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738FD" w14:textId="77777777" w:rsidR="00EC326D" w:rsidRPr="0005110A" w:rsidRDefault="00EC326D" w:rsidP="00A0663A">
      <w:pPr>
        <w:pStyle w:val="NormalWeb"/>
        <w:tabs>
          <w:tab w:val="center" w:pos="4961"/>
          <w:tab w:val="left" w:pos="7458"/>
        </w:tabs>
        <w:rPr>
          <w:rFonts w:ascii="Calibri" w:hAnsi="Calibri" w:cs="Calibri"/>
          <w:b/>
          <w:bCs/>
          <w:sz w:val="28"/>
          <w:szCs w:val="28"/>
        </w:rPr>
      </w:pPr>
    </w:p>
    <w:p w14:paraId="514CDAAB" w14:textId="3640F111" w:rsidR="001F5FB9" w:rsidRPr="008D3FA7" w:rsidRDefault="005529D8" w:rsidP="001F5FB9">
      <w:pPr>
        <w:tabs>
          <w:tab w:val="center" w:pos="4961"/>
          <w:tab w:val="left" w:pos="7458"/>
        </w:tabs>
        <w:spacing w:before="100" w:beforeAutospacing="1" w:after="100" w:afterAutospacing="1"/>
        <w:jc w:val="center"/>
        <w:rPr>
          <w:rFonts w:ascii="Calibri" w:eastAsia="Arial Unicode MS" w:hAnsi="Calibri" w:cs="Calibri"/>
          <w:b/>
          <w:bCs/>
          <w:sz w:val="34"/>
          <w:szCs w:val="34"/>
        </w:rPr>
      </w:pPr>
      <w:r>
        <w:rPr>
          <w:rFonts w:ascii="Calibri" w:eastAsia="Arial Unicode MS" w:hAnsi="Calibri" w:cs="Calibri"/>
          <w:b/>
          <w:bCs/>
          <w:sz w:val="34"/>
          <w:szCs w:val="34"/>
        </w:rPr>
        <w:t xml:space="preserve">William St Clair </w:t>
      </w:r>
      <w:r w:rsidR="001F5FB9" w:rsidRPr="008D3FA7">
        <w:rPr>
          <w:rFonts w:ascii="Calibri" w:eastAsia="Arial Unicode MS" w:hAnsi="Calibri" w:cs="Calibri"/>
          <w:b/>
          <w:bCs/>
          <w:sz w:val="34"/>
          <w:szCs w:val="34"/>
        </w:rPr>
        <w:t xml:space="preserve">Early Career Fellowship </w:t>
      </w:r>
    </w:p>
    <w:p w14:paraId="0C6DA751" w14:textId="77777777" w:rsidR="001F5FB9" w:rsidRPr="00A60747" w:rsidRDefault="001F5FB9" w:rsidP="00A60747">
      <w:pPr>
        <w:tabs>
          <w:tab w:val="center" w:pos="4961"/>
          <w:tab w:val="left" w:pos="7458"/>
        </w:tabs>
        <w:spacing w:before="100" w:beforeAutospacing="1" w:after="100" w:afterAutospacing="1"/>
        <w:contextualSpacing/>
        <w:jc w:val="center"/>
        <w:rPr>
          <w:rFonts w:ascii="Calibri" w:eastAsia="Arial Unicode MS" w:hAnsi="Calibri" w:cs="Calibri"/>
          <w:sz w:val="32"/>
          <w:szCs w:val="32"/>
        </w:rPr>
      </w:pPr>
      <w:r w:rsidRPr="00A60747">
        <w:rPr>
          <w:rFonts w:ascii="Calibri" w:eastAsia="Arial Unicode MS" w:hAnsi="Calibri" w:cs="Calibri"/>
          <w:b/>
          <w:bCs/>
          <w:sz w:val="32"/>
          <w:szCs w:val="32"/>
        </w:rPr>
        <w:t xml:space="preserve">Call for applications </w:t>
      </w:r>
    </w:p>
    <w:p w14:paraId="65B8960E" w14:textId="77777777" w:rsidR="001F5FB9" w:rsidRPr="00A60747" w:rsidRDefault="001F5FB9" w:rsidP="00A60747">
      <w:pPr>
        <w:spacing w:before="100" w:beforeAutospacing="1" w:after="100" w:afterAutospacing="1"/>
        <w:contextualSpacing/>
        <w:jc w:val="center"/>
        <w:rPr>
          <w:rFonts w:ascii="Calibri" w:eastAsia="Arial Unicode MS" w:hAnsi="Calibri" w:cs="Calibri"/>
          <w:b/>
          <w:bCs/>
          <w:sz w:val="22"/>
          <w:szCs w:val="22"/>
        </w:rPr>
      </w:pPr>
    </w:p>
    <w:p w14:paraId="50E1266D" w14:textId="77777777" w:rsidR="00A60747" w:rsidRPr="00A60747" w:rsidRDefault="00A60747" w:rsidP="001F5FB9">
      <w:pPr>
        <w:ind w:left="567" w:right="567"/>
        <w:jc w:val="center"/>
        <w:rPr>
          <w:rFonts w:ascii="Calibri" w:eastAsia="Cambria" w:hAnsi="Calibri" w:cs="Calibri"/>
          <w:b/>
          <w:bCs/>
          <w:iCs/>
        </w:rPr>
      </w:pPr>
    </w:p>
    <w:p w14:paraId="39F05AD6" w14:textId="6F9B832E" w:rsidR="001F5FB9" w:rsidRDefault="001F5FB9" w:rsidP="48292B00">
      <w:pPr>
        <w:ind w:left="567" w:right="567"/>
        <w:rPr>
          <w:rFonts w:ascii="Calibri" w:eastAsia="Cambria" w:hAnsi="Calibri" w:cs="Calibri"/>
          <w:b/>
          <w:bCs/>
        </w:rPr>
      </w:pPr>
      <w:r w:rsidRPr="48292B00">
        <w:rPr>
          <w:rFonts w:ascii="Calibri" w:eastAsia="Cambria" w:hAnsi="Calibri" w:cs="Calibri"/>
          <w:b/>
          <w:bCs/>
        </w:rPr>
        <w:t>T</w:t>
      </w:r>
      <w:r w:rsidR="005C5DAB">
        <w:rPr>
          <w:rFonts w:ascii="Calibri" w:eastAsia="Cambria" w:hAnsi="Calibri" w:cs="Calibri"/>
          <w:b/>
          <w:bCs/>
        </w:rPr>
        <w:t>hanks to the generosity of the St Clair family, t</w:t>
      </w:r>
      <w:r w:rsidRPr="48292B00">
        <w:rPr>
          <w:rFonts w:ascii="Calibri" w:eastAsia="Cambria" w:hAnsi="Calibri" w:cs="Calibri"/>
          <w:b/>
          <w:bCs/>
        </w:rPr>
        <w:t xml:space="preserve">he Institutes of </w:t>
      </w:r>
      <w:bookmarkStart w:id="0" w:name="_Hlk94106531"/>
      <w:r w:rsidRPr="48292B00">
        <w:rPr>
          <w:rFonts w:ascii="Calibri" w:eastAsia="Cambria" w:hAnsi="Calibri" w:cs="Calibri"/>
          <w:b/>
          <w:bCs/>
        </w:rPr>
        <w:t xml:space="preserve">Classical Studies, English Studies, and </w:t>
      </w:r>
      <w:bookmarkEnd w:id="0"/>
      <w:r w:rsidR="00C707E6">
        <w:rPr>
          <w:rFonts w:ascii="Calibri" w:eastAsia="Cambria" w:hAnsi="Calibri" w:cs="Calibri"/>
          <w:b/>
          <w:bCs/>
        </w:rPr>
        <w:t xml:space="preserve">Languages, Cultures </w:t>
      </w:r>
      <w:r w:rsidR="00E950C4">
        <w:rPr>
          <w:rFonts w:ascii="Calibri" w:eastAsia="Cambria" w:hAnsi="Calibri" w:cs="Calibri"/>
          <w:b/>
          <w:bCs/>
        </w:rPr>
        <w:t xml:space="preserve">and Societies </w:t>
      </w:r>
      <w:r w:rsidRPr="48292B00">
        <w:rPr>
          <w:rFonts w:ascii="Calibri" w:eastAsia="Cambria" w:hAnsi="Calibri" w:cs="Calibri"/>
          <w:b/>
          <w:bCs/>
        </w:rPr>
        <w:t xml:space="preserve">at the School of Advanced Study, University of London are </w:t>
      </w:r>
      <w:r w:rsidR="005C5DAB">
        <w:rPr>
          <w:rFonts w:ascii="Calibri" w:eastAsia="Cambria" w:hAnsi="Calibri" w:cs="Calibri"/>
          <w:b/>
          <w:bCs/>
        </w:rPr>
        <w:t xml:space="preserve">offering one </w:t>
      </w:r>
      <w:r w:rsidRPr="48292B00">
        <w:rPr>
          <w:rFonts w:ascii="Calibri" w:eastAsia="Cambria" w:hAnsi="Calibri" w:cs="Calibri"/>
          <w:b/>
          <w:bCs/>
        </w:rPr>
        <w:t>five-month funded fellowship</w:t>
      </w:r>
      <w:r w:rsidR="0467DA47" w:rsidRPr="48292B00">
        <w:rPr>
          <w:rFonts w:ascii="Calibri" w:eastAsia="Cambria" w:hAnsi="Calibri" w:cs="Calibri"/>
          <w:b/>
          <w:bCs/>
        </w:rPr>
        <w:t xml:space="preserve"> in languages, literatures and cultures.</w:t>
      </w:r>
      <w:r w:rsidR="00A0663A">
        <w:rPr>
          <w:rFonts w:ascii="Calibri" w:eastAsia="Cambria" w:hAnsi="Calibri" w:cs="Calibri"/>
          <w:b/>
          <w:bCs/>
        </w:rPr>
        <w:t xml:space="preserve"> This </w:t>
      </w:r>
      <w:commentRangeStart w:id="1"/>
      <w:commentRangeEnd w:id="1"/>
      <w:del w:id="2" w:author="Annie Sherratt" w:date="2023-10-02T23:55:00Z">
        <w:r w:rsidR="008A0745" w:rsidDel="00A0663A">
          <w:rPr>
            <w:rStyle w:val="CommentReference"/>
          </w:rPr>
          <w:commentReference w:id="1"/>
        </w:r>
      </w:del>
      <w:r w:rsidR="00A0663A">
        <w:rPr>
          <w:rFonts w:ascii="Calibri" w:eastAsia="Cambria" w:hAnsi="Calibri" w:cs="Calibri"/>
          <w:b/>
          <w:bCs/>
        </w:rPr>
        <w:t>is i</w:t>
      </w:r>
      <w:r w:rsidR="6034D0B5" w:rsidRPr="48292B00">
        <w:rPr>
          <w:rFonts w:ascii="Calibri" w:eastAsia="Cambria" w:hAnsi="Calibri" w:cs="Calibri"/>
          <w:b/>
          <w:bCs/>
        </w:rPr>
        <w:t xml:space="preserve">ntended to support </w:t>
      </w:r>
      <w:r w:rsidR="005C5DAB">
        <w:rPr>
          <w:rFonts w:ascii="Calibri" w:eastAsia="Cambria" w:hAnsi="Calibri" w:cs="Calibri"/>
          <w:b/>
          <w:bCs/>
        </w:rPr>
        <w:t>Early Career researchers advance their research and support their professional development at a critical point in their career</w:t>
      </w:r>
      <w:r w:rsidR="1FBAEF3C" w:rsidRPr="48292B00">
        <w:rPr>
          <w:rFonts w:ascii="Calibri" w:eastAsia="Cambria" w:hAnsi="Calibri" w:cs="Calibri"/>
          <w:b/>
          <w:bCs/>
        </w:rPr>
        <w:t xml:space="preserve">. </w:t>
      </w:r>
    </w:p>
    <w:p w14:paraId="0916ABA4" w14:textId="77777777" w:rsidR="000F3EE9" w:rsidRPr="00812C52" w:rsidRDefault="000F3EE9" w:rsidP="48292B00">
      <w:pPr>
        <w:ind w:left="567" w:right="567"/>
        <w:rPr>
          <w:rFonts w:ascii="Calibri" w:eastAsia="Cambria" w:hAnsi="Calibri" w:cs="Calibri"/>
          <w:b/>
          <w:bCs/>
          <w:i/>
          <w:iCs/>
        </w:rPr>
      </w:pPr>
    </w:p>
    <w:p w14:paraId="54D983CE" w14:textId="77777777" w:rsidR="001F5FB9" w:rsidRPr="00812C52" w:rsidRDefault="001F5FB9" w:rsidP="001F5FB9">
      <w:pPr>
        <w:ind w:left="567" w:right="567"/>
        <w:rPr>
          <w:rFonts w:ascii="Myriad Pro" w:eastAsia="Cambria" w:hAnsi="Myriad Pro" w:cs="Calibri"/>
          <w:sz w:val="20"/>
          <w:szCs w:val="20"/>
        </w:rPr>
      </w:pPr>
    </w:p>
    <w:p w14:paraId="37A25B4A" w14:textId="4D4F5395" w:rsidR="001F5FB9" w:rsidRPr="005371A1" w:rsidRDefault="007752F7" w:rsidP="001F5FB9">
      <w:pPr>
        <w:rPr>
          <w:rFonts w:ascii="Calibri" w:eastAsia="Times New Roman" w:hAnsi="Calibri" w:cs="Calibri"/>
          <w:b/>
          <w:iCs/>
        </w:rPr>
      </w:pPr>
      <w:r>
        <w:rPr>
          <w:rFonts w:ascii="Calibri" w:eastAsia="Times New Roman" w:hAnsi="Calibri" w:cs="Calibri"/>
          <w:b/>
          <w:iCs/>
        </w:rPr>
        <w:t>1</w:t>
      </w:r>
      <w:r>
        <w:rPr>
          <w:rFonts w:ascii="Calibri" w:eastAsia="Times New Roman" w:hAnsi="Calibri" w:cs="Calibri"/>
          <w:b/>
          <w:iCs/>
        </w:rPr>
        <w:tab/>
      </w:r>
      <w:r w:rsidR="001F5FB9" w:rsidRPr="005371A1">
        <w:rPr>
          <w:rFonts w:ascii="Calibri" w:eastAsia="Times New Roman" w:hAnsi="Calibri" w:cs="Calibri"/>
          <w:b/>
          <w:iCs/>
        </w:rPr>
        <w:t>About the</w:t>
      </w:r>
      <w:r w:rsidR="005C5DAB">
        <w:rPr>
          <w:rFonts w:ascii="Calibri" w:eastAsia="Times New Roman" w:hAnsi="Calibri" w:cs="Calibri"/>
          <w:b/>
          <w:iCs/>
        </w:rPr>
        <w:t xml:space="preserve"> William St Clair</w:t>
      </w:r>
      <w:r w:rsidR="001F5FB9" w:rsidRPr="005371A1">
        <w:rPr>
          <w:rFonts w:ascii="Calibri" w:eastAsia="Times New Roman" w:hAnsi="Calibri" w:cs="Calibri"/>
          <w:b/>
          <w:iCs/>
        </w:rPr>
        <w:t xml:space="preserve"> Early Career Fellowship Scheme</w:t>
      </w:r>
    </w:p>
    <w:p w14:paraId="1C4DE76D" w14:textId="77777777" w:rsidR="005C5DAB" w:rsidRDefault="005C5DAB" w:rsidP="004E3AFA">
      <w:pPr>
        <w:rPr>
          <w:rFonts w:ascii="Calibri" w:eastAsia="Cambria" w:hAnsi="Calibri" w:cs="Calibri"/>
          <w:sz w:val="22"/>
          <w:szCs w:val="22"/>
        </w:rPr>
      </w:pPr>
    </w:p>
    <w:p w14:paraId="0741442C" w14:textId="3AAD4B12" w:rsidR="004E3AFA" w:rsidRPr="00BC618B" w:rsidRDefault="005C5DAB" w:rsidP="004E3AFA">
      <w:pPr>
        <w:rPr>
          <w:rFonts w:ascii="Calibri" w:eastAsia="Cambria" w:hAnsi="Calibri" w:cs="Calibri"/>
          <w:color w:val="FF0000"/>
          <w:sz w:val="22"/>
          <w:szCs w:val="22"/>
        </w:rPr>
      </w:pPr>
      <w:r>
        <w:rPr>
          <w:rFonts w:ascii="Calibri" w:eastAsia="Cambria" w:hAnsi="Calibri" w:cs="Calibri"/>
          <w:sz w:val="22"/>
          <w:szCs w:val="22"/>
        </w:rPr>
        <w:t xml:space="preserve">To honour the life and work of William St Clair, the St Clair family has established an Early Career funded fellowship to help support the research and professional development of early career researchers in languages, literatures and cultures. </w:t>
      </w:r>
      <w:r w:rsidR="004E3AFA" w:rsidRPr="48292B00">
        <w:rPr>
          <w:rFonts w:ascii="Calibri" w:eastAsia="Cambria" w:hAnsi="Calibri" w:cs="Calibri"/>
          <w:sz w:val="22"/>
          <w:szCs w:val="22"/>
        </w:rPr>
        <w:t xml:space="preserve">Fellows are expected </w:t>
      </w:r>
      <w:r w:rsidR="004E3AFA" w:rsidRPr="007F790A">
        <w:rPr>
          <w:rFonts w:ascii="Calibri" w:eastAsia="Cambria" w:hAnsi="Calibri" w:cs="Calibri"/>
          <w:sz w:val="22"/>
          <w:szCs w:val="22"/>
        </w:rPr>
        <w:t>to pursue their own research during the</w:t>
      </w:r>
      <w:r w:rsidR="22043752" w:rsidRPr="007F790A">
        <w:rPr>
          <w:rFonts w:ascii="Calibri" w:eastAsia="Cambria" w:hAnsi="Calibri" w:cs="Calibri"/>
          <w:sz w:val="22"/>
          <w:szCs w:val="22"/>
        </w:rPr>
        <w:t xml:space="preserve"> five months of the</w:t>
      </w:r>
      <w:r w:rsidR="004E3AFA" w:rsidRPr="007F790A">
        <w:rPr>
          <w:rFonts w:ascii="Calibri" w:eastAsia="Cambria" w:hAnsi="Calibri" w:cs="Calibri"/>
          <w:sz w:val="22"/>
          <w:szCs w:val="22"/>
        </w:rPr>
        <w:t xml:space="preserve"> Fellowship</w:t>
      </w:r>
      <w:r w:rsidR="6D681031" w:rsidRPr="007F790A">
        <w:rPr>
          <w:rFonts w:ascii="Calibri" w:eastAsia="Cambria" w:hAnsi="Calibri" w:cs="Calibri"/>
          <w:sz w:val="22"/>
          <w:szCs w:val="22"/>
        </w:rPr>
        <w:t xml:space="preserve"> and t</w:t>
      </w:r>
      <w:r>
        <w:rPr>
          <w:rFonts w:ascii="Calibri" w:eastAsia="Cambria" w:hAnsi="Calibri" w:cs="Calibri"/>
          <w:sz w:val="22"/>
          <w:szCs w:val="22"/>
        </w:rPr>
        <w:t>o contribute to the work of the Institutes of Classics, English Studies, and Languages, Cultures</w:t>
      </w:r>
      <w:r w:rsidR="00677823">
        <w:rPr>
          <w:rFonts w:ascii="Calibri" w:eastAsia="Cambria" w:hAnsi="Calibri" w:cs="Calibri"/>
          <w:sz w:val="22"/>
          <w:szCs w:val="22"/>
        </w:rPr>
        <w:t xml:space="preserve"> and Societies </w:t>
      </w:r>
      <w:r>
        <w:rPr>
          <w:rFonts w:ascii="Calibri" w:eastAsia="Cambria" w:hAnsi="Calibri" w:cs="Calibri"/>
          <w:sz w:val="22"/>
          <w:szCs w:val="22"/>
        </w:rPr>
        <w:t xml:space="preserve">, as appropriate.  A distinguished independent scholar, William St Clair was a Senior Research Fellow in the Institute of English Studies, whose wide-ranging </w:t>
      </w:r>
      <w:r w:rsidR="002B7C83">
        <w:rPr>
          <w:rFonts w:ascii="Calibri" w:eastAsia="Cambria" w:hAnsi="Calibri" w:cs="Calibri"/>
          <w:sz w:val="22"/>
          <w:szCs w:val="22"/>
        </w:rPr>
        <w:t xml:space="preserve">multi-disciplinary </w:t>
      </w:r>
      <w:r>
        <w:rPr>
          <w:rFonts w:ascii="Calibri" w:eastAsia="Cambria" w:hAnsi="Calibri" w:cs="Calibri"/>
          <w:sz w:val="22"/>
          <w:szCs w:val="22"/>
        </w:rPr>
        <w:t xml:space="preserve">research interests encompassed </w:t>
      </w:r>
      <w:r w:rsidR="00EE0EB1" w:rsidRPr="00EE0EB1">
        <w:rPr>
          <w:rFonts w:ascii="Calibri" w:eastAsia="Cambria" w:hAnsi="Calibri" w:cs="Calibri"/>
          <w:sz w:val="22"/>
          <w:szCs w:val="22"/>
        </w:rPr>
        <w:t>literary history and biography, Romanticism, archaeology and classical antiquities, and the history of the book and publishing, particularly open-access publishing</w:t>
      </w:r>
      <w:r w:rsidR="5D802B0A" w:rsidRPr="007F790A">
        <w:rPr>
          <w:rFonts w:ascii="Calibri" w:eastAsia="Cambria" w:hAnsi="Calibri" w:cs="Calibri"/>
          <w:sz w:val="22"/>
          <w:szCs w:val="22"/>
        </w:rPr>
        <w:t>.</w:t>
      </w:r>
      <w:r w:rsidR="002B7C83" w:rsidRPr="002B7C83">
        <w:rPr>
          <w:rFonts w:ascii="Calibri" w:eastAsia="Cambria" w:hAnsi="Calibri" w:cs="Calibri"/>
          <w:sz w:val="22"/>
          <w:szCs w:val="22"/>
        </w:rPr>
        <w:t xml:space="preserve"> </w:t>
      </w:r>
      <w:r w:rsidR="002B7C83" w:rsidRPr="007F790A">
        <w:rPr>
          <w:rFonts w:ascii="Calibri" w:eastAsia="Cambria" w:hAnsi="Calibri" w:cs="Calibri"/>
          <w:sz w:val="22"/>
          <w:szCs w:val="22"/>
        </w:rPr>
        <w:t xml:space="preserve">We invite applications from early career scholars who have active research interests in </w:t>
      </w:r>
      <w:r w:rsidR="002B7C83">
        <w:rPr>
          <w:rFonts w:ascii="Calibri" w:eastAsia="Cambria" w:hAnsi="Calibri" w:cs="Calibri"/>
          <w:sz w:val="22"/>
          <w:szCs w:val="22"/>
        </w:rPr>
        <w:t xml:space="preserve">any of </w:t>
      </w:r>
      <w:r w:rsidR="002B7C83" w:rsidRPr="007F790A">
        <w:rPr>
          <w:rFonts w:ascii="Calibri" w:eastAsia="Cambria" w:hAnsi="Calibri" w:cs="Calibri"/>
          <w:sz w:val="22"/>
          <w:szCs w:val="22"/>
        </w:rPr>
        <w:t>these areas</w:t>
      </w:r>
      <w:r w:rsidR="002B7C83">
        <w:rPr>
          <w:rFonts w:ascii="Calibri" w:eastAsia="Cambria" w:hAnsi="Calibri" w:cs="Calibri"/>
          <w:sz w:val="22"/>
          <w:szCs w:val="22"/>
        </w:rPr>
        <w:t>.</w:t>
      </w:r>
    </w:p>
    <w:p w14:paraId="0B8257D4" w14:textId="02908139" w:rsidR="48292B00" w:rsidRDefault="48292B00" w:rsidP="48292B00">
      <w:pPr>
        <w:rPr>
          <w:rFonts w:ascii="Calibri" w:eastAsia="Cambria" w:hAnsi="Calibri" w:cs="Calibri"/>
          <w:color w:val="FF0000"/>
          <w:sz w:val="22"/>
          <w:szCs w:val="22"/>
        </w:rPr>
      </w:pPr>
    </w:p>
    <w:p w14:paraId="19C2AD01" w14:textId="2CE80231" w:rsidR="004E3AFA" w:rsidRDefault="004E3AFA" w:rsidP="004E3AFA">
      <w:pPr>
        <w:rPr>
          <w:rFonts w:ascii="Calibri" w:eastAsia="Cambria" w:hAnsi="Calibri" w:cs="Calibri"/>
          <w:color w:val="FF0000"/>
          <w:sz w:val="22"/>
          <w:szCs w:val="22"/>
        </w:rPr>
      </w:pPr>
      <w:r w:rsidRPr="48292B00">
        <w:rPr>
          <w:rFonts w:ascii="Calibri" w:eastAsia="Cambria" w:hAnsi="Calibri" w:cs="Calibri"/>
          <w:sz w:val="22"/>
          <w:szCs w:val="22"/>
        </w:rPr>
        <w:t xml:space="preserve">The </w:t>
      </w:r>
      <w:r w:rsidR="4A22098E" w:rsidRPr="48292B00">
        <w:rPr>
          <w:rFonts w:ascii="Calibri" w:eastAsia="Cambria" w:hAnsi="Calibri" w:cs="Calibri"/>
          <w:sz w:val="22"/>
          <w:szCs w:val="22"/>
        </w:rPr>
        <w:t>F</w:t>
      </w:r>
      <w:r w:rsidRPr="48292B00">
        <w:rPr>
          <w:rFonts w:ascii="Calibri" w:eastAsia="Cambria" w:hAnsi="Calibri" w:cs="Calibri"/>
          <w:sz w:val="22"/>
          <w:szCs w:val="22"/>
        </w:rPr>
        <w:t>ellows will</w:t>
      </w:r>
      <w:r w:rsidR="001F5FB9" w:rsidRPr="48292B00">
        <w:rPr>
          <w:rFonts w:ascii="Calibri" w:eastAsia="Cambria" w:hAnsi="Calibri" w:cs="Calibri"/>
          <w:sz w:val="22"/>
          <w:szCs w:val="22"/>
        </w:rPr>
        <w:t xml:space="preserve"> be based in the Institutes of Classical Studies, English Studies</w:t>
      </w:r>
      <w:r w:rsidR="00A0663A">
        <w:rPr>
          <w:rFonts w:ascii="Calibri" w:eastAsia="Cambria" w:hAnsi="Calibri" w:cs="Calibri"/>
          <w:sz w:val="22"/>
          <w:szCs w:val="22"/>
        </w:rPr>
        <w:t xml:space="preserve">, </w:t>
      </w:r>
      <w:r w:rsidR="001F5FB9" w:rsidRPr="48292B00">
        <w:rPr>
          <w:rFonts w:ascii="Calibri" w:eastAsia="Cambria" w:hAnsi="Calibri" w:cs="Calibri"/>
          <w:sz w:val="22"/>
          <w:szCs w:val="22"/>
        </w:rPr>
        <w:t xml:space="preserve">and </w:t>
      </w:r>
      <w:r w:rsidR="00C03554">
        <w:rPr>
          <w:rFonts w:ascii="Calibri" w:eastAsia="Cambria" w:hAnsi="Calibri" w:cs="Calibri"/>
          <w:sz w:val="22"/>
          <w:szCs w:val="22"/>
        </w:rPr>
        <w:t>Languages, Cultures and Societies</w:t>
      </w:r>
      <w:r w:rsidR="3008FD81" w:rsidRPr="48292B00">
        <w:rPr>
          <w:rFonts w:ascii="Calibri" w:eastAsia="Cambria" w:hAnsi="Calibri" w:cs="Calibri"/>
          <w:sz w:val="22"/>
          <w:szCs w:val="22"/>
        </w:rPr>
        <w:t>, as appropriate</w:t>
      </w:r>
      <w:r w:rsidR="00713946" w:rsidRPr="007F790A">
        <w:rPr>
          <w:rFonts w:ascii="Calibri" w:eastAsia="Cambria" w:hAnsi="Calibri" w:cs="Calibri"/>
          <w:sz w:val="22"/>
          <w:szCs w:val="22"/>
        </w:rPr>
        <w:t>.</w:t>
      </w:r>
    </w:p>
    <w:p w14:paraId="48ABB0FA" w14:textId="1307B0B5" w:rsidR="00BC618B" w:rsidRDefault="00BC618B" w:rsidP="001F5FB9">
      <w:pPr>
        <w:rPr>
          <w:rFonts w:ascii="Calibri" w:eastAsia="Cambria" w:hAnsi="Calibri" w:cs="Calibri"/>
          <w:color w:val="FF0000"/>
          <w:sz w:val="22"/>
          <w:szCs w:val="22"/>
        </w:rPr>
      </w:pPr>
    </w:p>
    <w:p w14:paraId="01638169" w14:textId="0D52C97B" w:rsidR="001F5FB9" w:rsidRPr="005371A1" w:rsidRDefault="001F5FB9" w:rsidP="000A42CB">
      <w:pPr>
        <w:rPr>
          <w:rFonts w:ascii="Calibri" w:eastAsia="Cambria" w:hAnsi="Calibri" w:cs="Calibri"/>
          <w:sz w:val="22"/>
          <w:szCs w:val="22"/>
        </w:rPr>
      </w:pPr>
      <w:r w:rsidRPr="005371A1">
        <w:rPr>
          <w:rFonts w:ascii="Calibri" w:eastAsia="Cambria" w:hAnsi="Calibri" w:cs="Times New Roman"/>
          <w:sz w:val="22"/>
          <w:szCs w:val="22"/>
        </w:rPr>
        <w:t>Applicants are invited to submit a research proposal on a topic of their choice</w:t>
      </w:r>
      <w:r w:rsidRPr="005371A1">
        <w:rPr>
          <w:rFonts w:ascii="Calibri" w:eastAsia="Cambria" w:hAnsi="Calibri" w:cs="Calibri"/>
          <w:sz w:val="22"/>
          <w:szCs w:val="22"/>
        </w:rPr>
        <w:t xml:space="preserve">. </w:t>
      </w:r>
      <w:r w:rsidR="000A42CB">
        <w:rPr>
          <w:rFonts w:ascii="Calibri" w:eastAsia="Cambria" w:hAnsi="Calibri" w:cs="Times New Roman"/>
          <w:sz w:val="22"/>
          <w:szCs w:val="22"/>
        </w:rPr>
        <w:t>This should specify as an objective</w:t>
      </w:r>
      <w:r w:rsidR="000A42CB" w:rsidRPr="005371A1">
        <w:rPr>
          <w:rFonts w:ascii="Calibri" w:eastAsia="Cambria" w:hAnsi="Calibri" w:cs="Times New Roman"/>
          <w:sz w:val="22"/>
          <w:szCs w:val="22"/>
        </w:rPr>
        <w:t xml:space="preserve"> a defined outcome for the research carried out during the period of the fellowship, such as </w:t>
      </w:r>
      <w:r w:rsidR="000A42CB" w:rsidRPr="005371A1">
        <w:rPr>
          <w:rFonts w:ascii="Calibri" w:eastAsia="Times New Roman" w:hAnsi="Calibri" w:cs="Times New Roman"/>
          <w:sz w:val="22"/>
          <w:szCs w:val="22"/>
        </w:rPr>
        <w:t>a grant proposal, an article, chapter in a book and/or detailed proposal for a book.</w:t>
      </w:r>
    </w:p>
    <w:p w14:paraId="3378DB45" w14:textId="77777777" w:rsidR="001F5FB9" w:rsidRPr="005371A1" w:rsidRDefault="001F5FB9" w:rsidP="001F5FB9">
      <w:pPr>
        <w:rPr>
          <w:rFonts w:ascii="Calibri" w:eastAsia="Times New Roman" w:hAnsi="Calibri" w:cs="Times New Roman"/>
          <w:sz w:val="22"/>
          <w:szCs w:val="22"/>
        </w:rPr>
      </w:pPr>
    </w:p>
    <w:p w14:paraId="3E80C78C" w14:textId="27BBFBAD" w:rsidR="001F5FB9" w:rsidRPr="00A300F0" w:rsidRDefault="001F5FB9" w:rsidP="6C3F0FE7">
      <w:pPr>
        <w:rPr>
          <w:rFonts w:ascii="Calibri" w:eastAsia="Times New Roman" w:hAnsi="Calibri" w:cs="Times New Roman"/>
          <w:sz w:val="22"/>
          <w:szCs w:val="22"/>
        </w:rPr>
      </w:pPr>
      <w:r w:rsidRPr="00A300F0">
        <w:rPr>
          <w:rFonts w:ascii="Calibri" w:eastAsia="Times New Roman" w:hAnsi="Calibri" w:cs="Times New Roman"/>
          <w:sz w:val="22"/>
          <w:szCs w:val="22"/>
        </w:rPr>
        <w:t>The Fellowships will last five months</w:t>
      </w:r>
      <w:r w:rsidR="00D31C72" w:rsidRPr="00A300F0">
        <w:rPr>
          <w:rFonts w:ascii="Calibri" w:eastAsia="Times New Roman" w:hAnsi="Calibri" w:cs="Times New Roman"/>
          <w:sz w:val="22"/>
          <w:szCs w:val="22"/>
        </w:rPr>
        <w:t xml:space="preserve">. Because of the nature of the funding, </w:t>
      </w:r>
      <w:r w:rsidRPr="00A300F0">
        <w:rPr>
          <w:rFonts w:ascii="Calibri" w:eastAsia="Times New Roman" w:hAnsi="Calibri" w:cs="Times New Roman"/>
          <w:sz w:val="22"/>
          <w:szCs w:val="22"/>
        </w:rPr>
        <w:t xml:space="preserve">successful applicants </w:t>
      </w:r>
      <w:r w:rsidR="00D31C72" w:rsidRPr="00A300F0">
        <w:rPr>
          <w:rFonts w:ascii="Calibri" w:eastAsia="Times New Roman" w:hAnsi="Calibri" w:cs="Times New Roman"/>
          <w:sz w:val="22"/>
          <w:szCs w:val="22"/>
        </w:rPr>
        <w:t>must</w:t>
      </w:r>
      <w:r w:rsidRPr="00A300F0">
        <w:rPr>
          <w:rFonts w:ascii="Calibri" w:eastAsia="Times New Roman" w:hAnsi="Calibri" w:cs="Times New Roman"/>
          <w:sz w:val="22"/>
          <w:szCs w:val="22"/>
        </w:rPr>
        <w:t xml:space="preserve"> be available to take up the </w:t>
      </w:r>
      <w:r w:rsidR="00C707E6">
        <w:rPr>
          <w:rFonts w:ascii="Calibri" w:eastAsia="Times New Roman" w:hAnsi="Calibri" w:cs="Times New Roman"/>
          <w:sz w:val="22"/>
          <w:szCs w:val="22"/>
        </w:rPr>
        <w:t>fellowship by January 202</w:t>
      </w:r>
      <w:r w:rsidR="00E20756">
        <w:rPr>
          <w:rFonts w:ascii="Calibri" w:eastAsia="Times New Roman" w:hAnsi="Calibri" w:cs="Times New Roman"/>
          <w:sz w:val="22"/>
          <w:szCs w:val="22"/>
        </w:rPr>
        <w:t>5</w:t>
      </w:r>
      <w:r w:rsidR="00C707E6">
        <w:rPr>
          <w:rFonts w:ascii="Calibri" w:eastAsia="Times New Roman" w:hAnsi="Calibri" w:cs="Times New Roman"/>
          <w:sz w:val="22"/>
          <w:szCs w:val="22"/>
        </w:rPr>
        <w:t xml:space="preserve"> at the earliest or </w:t>
      </w:r>
      <w:r w:rsidR="00D31C72" w:rsidRPr="00A300F0">
        <w:rPr>
          <w:rFonts w:ascii="Calibri" w:eastAsia="Times New Roman" w:hAnsi="Calibri" w:cs="Times New Roman"/>
          <w:sz w:val="22"/>
          <w:szCs w:val="22"/>
        </w:rPr>
        <w:t xml:space="preserve">by the </w:t>
      </w:r>
      <w:r w:rsidR="75B02665" w:rsidRPr="00A300F0">
        <w:rPr>
          <w:rFonts w:ascii="Calibri" w:eastAsia="Times New Roman" w:hAnsi="Calibri" w:cs="Times New Roman"/>
          <w:sz w:val="22"/>
          <w:szCs w:val="22"/>
        </w:rPr>
        <w:t xml:space="preserve">end of </w:t>
      </w:r>
      <w:r w:rsidR="002B7C83">
        <w:rPr>
          <w:rFonts w:ascii="Calibri" w:eastAsia="Times New Roman" w:hAnsi="Calibri" w:cs="Times New Roman"/>
          <w:sz w:val="22"/>
          <w:szCs w:val="22"/>
        </w:rPr>
        <w:t>June 202</w:t>
      </w:r>
      <w:r w:rsidR="00E20756">
        <w:rPr>
          <w:rFonts w:ascii="Calibri" w:eastAsia="Times New Roman" w:hAnsi="Calibri" w:cs="Times New Roman"/>
          <w:sz w:val="22"/>
          <w:szCs w:val="22"/>
        </w:rPr>
        <w:t>5</w:t>
      </w:r>
      <w:r w:rsidR="00C707E6">
        <w:rPr>
          <w:rFonts w:ascii="Calibri" w:eastAsia="Times New Roman" w:hAnsi="Calibri" w:cs="Times New Roman"/>
          <w:sz w:val="22"/>
          <w:szCs w:val="22"/>
        </w:rPr>
        <w:t xml:space="preserve"> at the latest</w:t>
      </w:r>
      <w:r w:rsidR="75B02665" w:rsidRPr="00A300F0">
        <w:rPr>
          <w:rFonts w:ascii="Calibri" w:eastAsia="Times New Roman" w:hAnsi="Calibri" w:cs="Times New Roman"/>
          <w:sz w:val="22"/>
          <w:szCs w:val="22"/>
        </w:rPr>
        <w:t>.</w:t>
      </w:r>
      <w:r w:rsidRPr="00A300F0">
        <w:rPr>
          <w:rFonts w:ascii="Calibri" w:eastAsia="Times New Roman" w:hAnsi="Calibri" w:cs="Times New Roman"/>
          <w:sz w:val="22"/>
          <w:szCs w:val="22"/>
        </w:rPr>
        <w:t xml:space="preserve"> </w:t>
      </w:r>
      <w:r w:rsidR="47FEC693" w:rsidRPr="00A300F0">
        <w:rPr>
          <w:rFonts w:ascii="Calibri" w:eastAsia="Calibri" w:hAnsi="Calibri" w:cs="Calibri"/>
          <w:color w:val="000000" w:themeColor="text1"/>
          <w:sz w:val="22"/>
          <w:szCs w:val="22"/>
        </w:rPr>
        <w:t>Fellows will receive a stipend of £2</w:t>
      </w:r>
      <w:r w:rsidR="006B6BD7" w:rsidRPr="00A300F0">
        <w:rPr>
          <w:rFonts w:ascii="Calibri" w:eastAsia="Calibri" w:hAnsi="Calibri" w:cs="Calibri"/>
          <w:color w:val="000000" w:themeColor="text1"/>
          <w:sz w:val="22"/>
          <w:szCs w:val="22"/>
        </w:rPr>
        <w:t>,</w:t>
      </w:r>
      <w:r w:rsidR="47FEC693" w:rsidRPr="00A300F0">
        <w:rPr>
          <w:rFonts w:ascii="Calibri" w:eastAsia="Calibri" w:hAnsi="Calibri" w:cs="Calibri"/>
          <w:color w:val="000000" w:themeColor="text1"/>
          <w:sz w:val="22"/>
          <w:szCs w:val="22"/>
        </w:rPr>
        <w:t xml:space="preserve">000 per month; this may be used as a contribution towards travel and/or accommodation costs during the Fellowship, though residence in London is not a requirement of these posts. Payment will be made in two instalments during the course of the Fellowship, </w:t>
      </w:r>
      <w:r w:rsidR="3F46F081" w:rsidRPr="00A300F0">
        <w:rPr>
          <w:rFonts w:ascii="Calibri" w:eastAsia="Calibri" w:hAnsi="Calibri" w:cs="Calibri"/>
          <w:color w:val="000000" w:themeColor="text1"/>
          <w:sz w:val="22"/>
          <w:szCs w:val="22"/>
        </w:rPr>
        <w:t xml:space="preserve">at commencement and in </w:t>
      </w:r>
      <w:r w:rsidR="47FEC693" w:rsidRPr="00A300F0">
        <w:rPr>
          <w:rFonts w:ascii="Calibri" w:eastAsia="Calibri" w:hAnsi="Calibri" w:cs="Calibri"/>
          <w:color w:val="000000" w:themeColor="text1"/>
          <w:sz w:val="22"/>
          <w:szCs w:val="22"/>
        </w:rPr>
        <w:t xml:space="preserve">month 3. </w:t>
      </w:r>
      <w:r w:rsidR="423332C2" w:rsidRPr="00A300F0">
        <w:rPr>
          <w:rFonts w:ascii="Calibri" w:eastAsia="Calibri" w:hAnsi="Calibri" w:cs="Calibri"/>
          <w:color w:val="000000" w:themeColor="text1"/>
          <w:sz w:val="22"/>
          <w:szCs w:val="22"/>
        </w:rPr>
        <w:t xml:space="preserve">The overall payment is £10,000 or pro rata if the fellowship is terminated early. </w:t>
      </w:r>
      <w:r w:rsidR="423332C2" w:rsidRPr="00A300F0">
        <w:rPr>
          <w:rFonts w:ascii="Calibri" w:eastAsia="Calibri" w:hAnsi="Calibri" w:cs="Calibri"/>
          <w:color w:val="002060"/>
          <w:sz w:val="22"/>
          <w:szCs w:val="22"/>
        </w:rPr>
        <w:t xml:space="preserve"> </w:t>
      </w:r>
      <w:r w:rsidRPr="00A300F0">
        <w:rPr>
          <w:rFonts w:ascii="Calibri" w:eastAsia="Times New Roman" w:hAnsi="Calibri" w:cs="Times New Roman"/>
          <w:sz w:val="22"/>
          <w:szCs w:val="22"/>
        </w:rPr>
        <w:t>Some additional funding will be available to support events and activities.</w:t>
      </w:r>
    </w:p>
    <w:p w14:paraId="0ACF050E" w14:textId="3CD60CC2" w:rsidR="00F941AE" w:rsidRPr="005371A1" w:rsidRDefault="00483D7B" w:rsidP="00FE7A02">
      <w:pPr>
        <w:rPr>
          <w:rFonts w:ascii="Calibri" w:eastAsia="Times New Roman" w:hAnsi="Calibri" w:cs="Times New Roman"/>
          <w:sz w:val="22"/>
          <w:szCs w:val="22"/>
        </w:rPr>
      </w:pPr>
      <w:r w:rsidRPr="005371A1">
        <w:rPr>
          <w:rFonts w:ascii="Calibri" w:eastAsia="Times New Roman" w:hAnsi="Calibri" w:cs="Times New Roman"/>
          <w:sz w:val="22"/>
          <w:szCs w:val="22"/>
        </w:rPr>
        <w:t xml:space="preserve"> </w:t>
      </w:r>
    </w:p>
    <w:p w14:paraId="1B9CAE8E" w14:textId="2DED28D5" w:rsidR="00FE7A02" w:rsidRPr="001326B9" w:rsidRDefault="00FE7A02" w:rsidP="0080181D">
      <w:pPr>
        <w:rPr>
          <w:rFonts w:ascii="Calibri" w:hAnsi="Calibri" w:cs="Calibri"/>
          <w:sz w:val="22"/>
          <w:szCs w:val="22"/>
        </w:rPr>
      </w:pPr>
      <w:r w:rsidRPr="62AD02C4">
        <w:rPr>
          <w:rFonts w:ascii="Calibri" w:hAnsi="Calibri" w:cs="Calibri"/>
          <w:sz w:val="22"/>
          <w:szCs w:val="22"/>
        </w:rPr>
        <w:t>The Fellowship</w:t>
      </w:r>
      <w:r w:rsidR="00E43C31" w:rsidRPr="62AD02C4">
        <w:rPr>
          <w:rFonts w:ascii="Calibri" w:hAnsi="Calibri" w:cs="Calibri"/>
          <w:sz w:val="22"/>
          <w:szCs w:val="22"/>
        </w:rPr>
        <w:t>s are</w:t>
      </w:r>
      <w:r w:rsidRPr="62AD02C4">
        <w:rPr>
          <w:rFonts w:ascii="Calibri" w:hAnsi="Calibri" w:cs="Calibri"/>
          <w:sz w:val="22"/>
          <w:szCs w:val="22"/>
        </w:rPr>
        <w:t xml:space="preserve"> intended to support early career </w:t>
      </w:r>
      <w:r w:rsidR="00C024CA" w:rsidRPr="62AD02C4">
        <w:rPr>
          <w:rFonts w:ascii="Calibri" w:hAnsi="Calibri" w:cs="Calibri"/>
          <w:sz w:val="22"/>
          <w:szCs w:val="22"/>
        </w:rPr>
        <w:t>researcher</w:t>
      </w:r>
      <w:r w:rsidR="70BCA77B" w:rsidRPr="62AD02C4">
        <w:rPr>
          <w:rFonts w:ascii="Calibri" w:hAnsi="Calibri" w:cs="Calibri"/>
          <w:sz w:val="22"/>
          <w:szCs w:val="22"/>
        </w:rPr>
        <w:t>s</w:t>
      </w:r>
      <w:r w:rsidRPr="62AD02C4">
        <w:rPr>
          <w:rFonts w:ascii="Calibri" w:hAnsi="Calibri" w:cs="Calibri"/>
          <w:sz w:val="22"/>
          <w:szCs w:val="22"/>
        </w:rPr>
        <w:t xml:space="preserve"> without a permanent academic post. </w:t>
      </w:r>
      <w:r w:rsidR="0080181D" w:rsidRPr="62AD02C4">
        <w:rPr>
          <w:rFonts w:ascii="Calibri" w:hAnsi="Calibri" w:cs="Calibri"/>
          <w:sz w:val="22"/>
          <w:szCs w:val="22"/>
        </w:rPr>
        <w:t>I</w:t>
      </w:r>
      <w:r w:rsidRPr="62AD02C4">
        <w:rPr>
          <w:rFonts w:ascii="Calibri" w:hAnsi="Calibri" w:cs="Calibri"/>
          <w:sz w:val="22"/>
          <w:szCs w:val="22"/>
        </w:rPr>
        <w:t>n order to be eligible for the scheme, early career scholars (i</w:t>
      </w:r>
      <w:r w:rsidR="0074244D" w:rsidRPr="62AD02C4">
        <w:rPr>
          <w:rFonts w:ascii="Calibri" w:hAnsi="Calibri" w:cs="Calibri"/>
          <w:sz w:val="22"/>
          <w:szCs w:val="22"/>
        </w:rPr>
        <w:t>.</w:t>
      </w:r>
      <w:r w:rsidRPr="62AD02C4">
        <w:rPr>
          <w:rFonts w:ascii="Calibri" w:hAnsi="Calibri" w:cs="Calibri"/>
          <w:sz w:val="22"/>
          <w:szCs w:val="22"/>
        </w:rPr>
        <w:t>e</w:t>
      </w:r>
      <w:r w:rsidR="00117082" w:rsidRPr="62AD02C4">
        <w:rPr>
          <w:rFonts w:ascii="Calibri" w:hAnsi="Calibri" w:cs="Calibri"/>
          <w:sz w:val="22"/>
          <w:szCs w:val="22"/>
        </w:rPr>
        <w:t>.</w:t>
      </w:r>
      <w:r w:rsidRPr="62AD02C4">
        <w:rPr>
          <w:rFonts w:ascii="Calibri" w:hAnsi="Calibri" w:cs="Calibri"/>
          <w:sz w:val="22"/>
          <w:szCs w:val="22"/>
        </w:rPr>
        <w:t xml:space="preserve"> scholars within </w:t>
      </w:r>
      <w:r w:rsidR="00117082" w:rsidRPr="62AD02C4">
        <w:rPr>
          <w:rFonts w:ascii="Calibri" w:hAnsi="Calibri" w:cs="Calibri"/>
          <w:sz w:val="22"/>
          <w:szCs w:val="22"/>
        </w:rPr>
        <w:t>eight</w:t>
      </w:r>
      <w:r w:rsidRPr="62AD02C4">
        <w:rPr>
          <w:rFonts w:ascii="Calibri" w:hAnsi="Calibri" w:cs="Calibri"/>
          <w:sz w:val="22"/>
          <w:szCs w:val="22"/>
        </w:rPr>
        <w:t xml:space="preserve"> years of PhD award, not </w:t>
      </w:r>
      <w:r w:rsidRPr="62AD02C4">
        <w:rPr>
          <w:rFonts w:ascii="Calibri" w:hAnsi="Calibri" w:cs="Calibri"/>
          <w:sz w:val="22"/>
          <w:szCs w:val="22"/>
        </w:rPr>
        <w:lastRenderedPageBreak/>
        <w:t xml:space="preserve">including any period of career break) must have been awarded their PhD by the start of the fellowship. Independent researchers without a PhD would not normally be eligible. </w:t>
      </w:r>
    </w:p>
    <w:p w14:paraId="786C791E" w14:textId="77777777" w:rsidR="008D3FA7" w:rsidRDefault="008D3FA7" w:rsidP="001C6962">
      <w:pPr>
        <w:pStyle w:val="Header"/>
        <w:rPr>
          <w:rFonts w:cs="Calibri"/>
          <w:iCs/>
          <w:sz w:val="24"/>
          <w:szCs w:val="24"/>
        </w:rPr>
      </w:pPr>
    </w:p>
    <w:p w14:paraId="6711B922" w14:textId="4E92FFCF" w:rsidR="00050323" w:rsidRPr="00E43C31" w:rsidRDefault="007752F7" w:rsidP="001C6962">
      <w:pPr>
        <w:pStyle w:val="Header"/>
        <w:rPr>
          <w:rFonts w:cs="Calibri"/>
          <w:iCs/>
          <w:sz w:val="24"/>
          <w:szCs w:val="24"/>
        </w:rPr>
      </w:pPr>
      <w:r>
        <w:rPr>
          <w:rFonts w:cs="Calibri"/>
          <w:iCs/>
          <w:sz w:val="24"/>
          <w:szCs w:val="24"/>
        </w:rPr>
        <w:t>2</w:t>
      </w:r>
      <w:r>
        <w:rPr>
          <w:rFonts w:cs="Calibri"/>
          <w:iCs/>
          <w:sz w:val="24"/>
          <w:szCs w:val="24"/>
        </w:rPr>
        <w:tab/>
      </w:r>
      <w:r w:rsidR="00050323" w:rsidRPr="00E43C31">
        <w:rPr>
          <w:rFonts w:cs="Calibri"/>
          <w:iCs/>
          <w:sz w:val="24"/>
          <w:szCs w:val="24"/>
        </w:rPr>
        <w:t>About the School of Advanced Study</w:t>
      </w:r>
    </w:p>
    <w:p w14:paraId="204F0842" w14:textId="3AB65A57" w:rsidR="0020342E" w:rsidRPr="0020342E" w:rsidRDefault="0020342E" w:rsidP="0020342E">
      <w:pPr>
        <w:rPr>
          <w:rFonts w:ascii="Calibri" w:hAnsi="Calibri" w:cs="Calibri"/>
          <w:sz w:val="22"/>
          <w:szCs w:val="22"/>
        </w:rPr>
      </w:pPr>
      <w:hyperlink r:id="rId15" w:history="1">
        <w:r w:rsidRPr="003A639E">
          <w:rPr>
            <w:rStyle w:val="Hyperlink"/>
            <w:rFonts w:cs="Calibri"/>
            <w:szCs w:val="22"/>
          </w:rPr>
          <w:t>The School of Advanced Study</w:t>
        </w:r>
      </w:hyperlink>
      <w:r w:rsidR="004D6403">
        <w:rPr>
          <w:rFonts w:ascii="Calibri" w:hAnsi="Calibri" w:cs="Calibri"/>
          <w:sz w:val="22"/>
          <w:szCs w:val="22"/>
        </w:rPr>
        <w:t xml:space="preserve"> (SAS)</w:t>
      </w:r>
      <w:r w:rsidRPr="0020342E">
        <w:rPr>
          <w:rFonts w:ascii="Calibri" w:hAnsi="Calibri" w:cs="Calibri"/>
          <w:sz w:val="22"/>
          <w:szCs w:val="22"/>
        </w:rPr>
        <w:t xml:space="preserve">, University of London, is a unique institution in UK higher education, being the only institution that is nationally funded to promote and facilitate research in the humanities. It performs a vital role as a driving force for knowledge sharing across the humanities in the UK and beyond, and receives special funding for this purpose </w:t>
      </w:r>
      <w:r w:rsidR="00CB7143">
        <w:rPr>
          <w:rFonts w:ascii="Calibri" w:hAnsi="Calibri" w:cs="Calibri"/>
          <w:sz w:val="22"/>
          <w:szCs w:val="22"/>
        </w:rPr>
        <w:t xml:space="preserve">from </w:t>
      </w:r>
      <w:r w:rsidR="006F78D0">
        <w:rPr>
          <w:rFonts w:ascii="Calibri" w:hAnsi="Calibri" w:cs="Calibri"/>
          <w:sz w:val="22"/>
          <w:szCs w:val="22"/>
        </w:rPr>
        <w:t>Research England</w:t>
      </w:r>
      <w:r w:rsidRPr="0020342E">
        <w:rPr>
          <w:rFonts w:ascii="Calibri" w:hAnsi="Calibri" w:cs="Calibri"/>
          <w:sz w:val="22"/>
          <w:szCs w:val="22"/>
        </w:rPr>
        <w:t>.</w:t>
      </w:r>
    </w:p>
    <w:p w14:paraId="12FC95C9" w14:textId="77777777" w:rsidR="0020342E" w:rsidRPr="0020342E" w:rsidRDefault="0020342E" w:rsidP="0020342E">
      <w:pPr>
        <w:rPr>
          <w:rFonts w:ascii="Calibri" w:hAnsi="Calibri" w:cs="Calibri"/>
          <w:sz w:val="22"/>
          <w:szCs w:val="22"/>
        </w:rPr>
      </w:pPr>
    </w:p>
    <w:p w14:paraId="7F0AF045" w14:textId="4D1E45DE" w:rsidR="0020342E" w:rsidRPr="0020342E" w:rsidRDefault="0020342E" w:rsidP="0020342E">
      <w:pPr>
        <w:rPr>
          <w:rFonts w:ascii="Calibri" w:hAnsi="Calibri" w:cs="Calibri"/>
          <w:sz w:val="22"/>
          <w:szCs w:val="22"/>
        </w:rPr>
      </w:pPr>
      <w:r w:rsidRPr="0020342E">
        <w:rPr>
          <w:rFonts w:ascii="Calibri" w:hAnsi="Calibri" w:cs="Calibri"/>
          <w:sz w:val="22"/>
          <w:szCs w:val="22"/>
        </w:rPr>
        <w:t>The eight institutes of the School are dedicated to serving the research communities of their disciplines, both nationally and internationally. Together they complement the work of others by offering a broad research base and providing a range of services that far exceed the capacity of any one individual university to support, inspire and advance research activity. The School also enhances the dissemination of that research beyond what an individual or their institution could achieve alone.</w:t>
      </w:r>
    </w:p>
    <w:p w14:paraId="61B0865E" w14:textId="77777777" w:rsidR="0020342E" w:rsidRPr="0020342E" w:rsidRDefault="0020342E" w:rsidP="0020342E">
      <w:pPr>
        <w:rPr>
          <w:rFonts w:ascii="Calibri" w:hAnsi="Calibri" w:cs="Calibri"/>
          <w:sz w:val="22"/>
          <w:szCs w:val="22"/>
        </w:rPr>
      </w:pPr>
    </w:p>
    <w:p w14:paraId="024AC12D" w14:textId="4C1FB55D" w:rsidR="002E017A" w:rsidRDefault="0020342E" w:rsidP="0020342E">
      <w:pPr>
        <w:rPr>
          <w:rFonts w:ascii="Calibri" w:hAnsi="Calibri" w:cs="Calibri"/>
          <w:sz w:val="22"/>
          <w:szCs w:val="22"/>
        </w:rPr>
      </w:pPr>
      <w:r w:rsidRPr="0020342E">
        <w:rPr>
          <w:rFonts w:ascii="Calibri" w:hAnsi="Calibri" w:cs="Calibri"/>
          <w:sz w:val="22"/>
          <w:szCs w:val="22"/>
        </w:rPr>
        <w:t>Underpinning the School’s national role is the research and scholarship undertaken by its academic staff. The process of undertaking challenging research in order to extend the boundaries of knowledge across disciplines and in collaboration with researchers from around the world is critical to the School’s function as an innovative space for advanced study and its commitment to the highest standards of scholarship.</w:t>
      </w:r>
    </w:p>
    <w:p w14:paraId="4979FAE4" w14:textId="77777777" w:rsidR="0020342E" w:rsidRDefault="0020342E" w:rsidP="0020342E">
      <w:pPr>
        <w:rPr>
          <w:rFonts w:ascii="Calibri" w:hAnsi="Calibri" w:cs="Calibri"/>
          <w:sz w:val="22"/>
          <w:szCs w:val="22"/>
        </w:rPr>
      </w:pPr>
    </w:p>
    <w:p w14:paraId="16503D82" w14:textId="62A8E63D" w:rsidR="000B3BE7" w:rsidRPr="00D272BF" w:rsidRDefault="007752F7" w:rsidP="0020342E">
      <w:pPr>
        <w:rPr>
          <w:rFonts w:ascii="Calibri" w:hAnsi="Calibri" w:cs="Calibri"/>
          <w:b/>
          <w:bCs/>
        </w:rPr>
      </w:pPr>
      <w:r>
        <w:rPr>
          <w:rFonts w:ascii="Calibri" w:hAnsi="Calibri" w:cs="Calibri"/>
          <w:b/>
          <w:bCs/>
        </w:rPr>
        <w:t>3</w:t>
      </w:r>
      <w:r>
        <w:rPr>
          <w:rFonts w:ascii="Calibri" w:hAnsi="Calibri" w:cs="Calibri"/>
          <w:b/>
          <w:bCs/>
        </w:rPr>
        <w:tab/>
      </w:r>
      <w:r w:rsidR="000B3BE7" w:rsidRPr="00D272BF">
        <w:rPr>
          <w:rFonts w:ascii="Calibri" w:hAnsi="Calibri" w:cs="Calibri"/>
          <w:b/>
          <w:bCs/>
        </w:rPr>
        <w:t>The Institute of Classical Studies</w:t>
      </w:r>
      <w:r w:rsidR="003534F2" w:rsidRPr="00D272BF">
        <w:rPr>
          <w:rFonts w:ascii="Calibri" w:hAnsi="Calibri" w:cs="Calibri"/>
          <w:b/>
          <w:bCs/>
        </w:rPr>
        <w:t xml:space="preserve"> </w:t>
      </w:r>
    </w:p>
    <w:p w14:paraId="27AD1355" w14:textId="6D7BB218" w:rsidR="00E01D5F" w:rsidRPr="00E01D5F" w:rsidRDefault="00E01D5F" w:rsidP="62AD02C4">
      <w:pPr>
        <w:pStyle w:val="NoSpacing"/>
        <w:rPr>
          <w:rFonts w:ascii="Calibri" w:hAnsi="Calibri" w:cs="Calibri"/>
          <w:sz w:val="22"/>
          <w:szCs w:val="22"/>
        </w:rPr>
      </w:pPr>
      <w:r w:rsidRPr="00E01D5F">
        <w:rPr>
          <w:rFonts w:ascii="Calibri" w:hAnsi="Calibri" w:cs="Calibri"/>
          <w:sz w:val="22"/>
          <w:szCs w:val="22"/>
        </w:rPr>
        <w:t>Since 1953 </w:t>
      </w:r>
      <w:hyperlink r:id="rId16" w:history="1">
        <w:r w:rsidRPr="62AD02C4">
          <w:rPr>
            <w:rStyle w:val="Hyperlink"/>
            <w:rFonts w:cs="Calibri"/>
          </w:rPr>
          <w:t>the Institute of Classical Studies</w:t>
        </w:r>
      </w:hyperlink>
      <w:r w:rsidR="4B760EA8" w:rsidRPr="00E01D5F">
        <w:rPr>
          <w:rFonts w:ascii="Calibri" w:hAnsi="Calibri" w:cs="Calibri"/>
          <w:sz w:val="22"/>
          <w:szCs w:val="22"/>
        </w:rPr>
        <w:t xml:space="preserve"> (ICS)</w:t>
      </w:r>
      <w:r w:rsidRPr="00E01D5F">
        <w:rPr>
          <w:rFonts w:ascii="Calibri" w:hAnsi="Calibri" w:cs="Calibri"/>
          <w:sz w:val="22"/>
          <w:szCs w:val="22"/>
        </w:rPr>
        <w:t xml:space="preserve"> has promoted research into the cultures of the ancient Mediterranean and neighbouring lands, ranging from prehistory to Late Antiquity, and encompassing languages and literature, art and archaeology, history and philosophy. </w:t>
      </w:r>
      <w:r w:rsidR="4C82F9F8" w:rsidRPr="62AD02C4">
        <w:rPr>
          <w:rFonts w:ascii="Calibri" w:hAnsi="Calibri" w:cs="Calibri"/>
          <w:sz w:val="22"/>
          <w:szCs w:val="22"/>
        </w:rPr>
        <w:t xml:space="preserve"> T</w:t>
      </w:r>
      <w:r w:rsidR="346EF723" w:rsidRPr="62AD02C4">
        <w:rPr>
          <w:rFonts w:ascii="Calibri" w:hAnsi="Calibri" w:cs="Calibri"/>
          <w:sz w:val="22"/>
          <w:szCs w:val="22"/>
        </w:rPr>
        <w:t xml:space="preserve">he ICS </w:t>
      </w:r>
      <w:r w:rsidR="4C82F9F8" w:rsidRPr="62AD02C4">
        <w:rPr>
          <w:rFonts w:ascii="Calibri" w:hAnsi="Calibri" w:cs="Calibri"/>
          <w:sz w:val="22"/>
          <w:szCs w:val="22"/>
        </w:rPr>
        <w:t>is home to one of the world’s leading</w:t>
      </w:r>
      <w:r w:rsidR="4A7B58AE" w:rsidRPr="62AD02C4">
        <w:rPr>
          <w:rFonts w:ascii="Calibri" w:hAnsi="Calibri" w:cs="Calibri"/>
          <w:sz w:val="22"/>
          <w:szCs w:val="22"/>
        </w:rPr>
        <w:t xml:space="preserve"> classical</w:t>
      </w:r>
      <w:r w:rsidR="4C82F9F8" w:rsidRPr="62AD02C4">
        <w:rPr>
          <w:rFonts w:ascii="Calibri" w:hAnsi="Calibri" w:cs="Calibri"/>
          <w:sz w:val="22"/>
          <w:szCs w:val="22"/>
        </w:rPr>
        <w:t xml:space="preserve"> research libraries, developed in close collaboration with the Societies for the Promotion of Hellenic Studies and Roman Studies.</w:t>
      </w:r>
      <w:r w:rsidR="0CDB796A" w:rsidRPr="62AD02C4">
        <w:rPr>
          <w:rFonts w:ascii="Calibri" w:hAnsi="Calibri" w:cs="Calibri"/>
          <w:sz w:val="22"/>
          <w:szCs w:val="22"/>
        </w:rPr>
        <w:t xml:space="preserve"> It </w:t>
      </w:r>
      <w:r w:rsidR="0CDB796A" w:rsidRPr="00E01D5F">
        <w:rPr>
          <w:rFonts w:ascii="Calibri" w:hAnsi="Calibri" w:cs="Calibri"/>
          <w:sz w:val="22"/>
          <w:szCs w:val="22"/>
        </w:rPr>
        <w:t>runs</w:t>
      </w:r>
      <w:r w:rsidRPr="00E01D5F">
        <w:rPr>
          <w:rFonts w:ascii="Calibri" w:hAnsi="Calibri" w:cs="Calibri"/>
          <w:sz w:val="22"/>
          <w:szCs w:val="22"/>
        </w:rPr>
        <w:t xml:space="preserve"> an extensive </w:t>
      </w:r>
      <w:r w:rsidR="7D8EC515" w:rsidRPr="00E01D5F">
        <w:rPr>
          <w:rFonts w:ascii="Calibri" w:hAnsi="Calibri" w:cs="Calibri"/>
          <w:sz w:val="22"/>
          <w:szCs w:val="22"/>
        </w:rPr>
        <w:t>academic</w:t>
      </w:r>
      <w:r w:rsidR="234FF006" w:rsidRPr="00E01D5F">
        <w:rPr>
          <w:rFonts w:ascii="Calibri" w:hAnsi="Calibri" w:cs="Calibri"/>
          <w:sz w:val="22"/>
          <w:szCs w:val="22"/>
        </w:rPr>
        <w:t xml:space="preserve"> </w:t>
      </w:r>
      <w:r w:rsidRPr="00E01D5F">
        <w:rPr>
          <w:rFonts w:ascii="Calibri" w:hAnsi="Calibri" w:cs="Calibri"/>
          <w:sz w:val="22"/>
          <w:szCs w:val="22"/>
        </w:rPr>
        <w:t>programme</w:t>
      </w:r>
      <w:r w:rsidR="1BD5D179" w:rsidRPr="00E01D5F">
        <w:rPr>
          <w:rFonts w:ascii="Calibri" w:hAnsi="Calibri" w:cs="Calibri"/>
          <w:sz w:val="22"/>
          <w:szCs w:val="22"/>
        </w:rPr>
        <w:t xml:space="preserve"> of seminars, lectures and conferences</w:t>
      </w:r>
      <w:r w:rsidRPr="00E01D5F">
        <w:rPr>
          <w:rFonts w:ascii="Calibri" w:hAnsi="Calibri" w:cs="Calibri"/>
          <w:sz w:val="22"/>
          <w:szCs w:val="22"/>
        </w:rPr>
        <w:t xml:space="preserve"> throughout the year, </w:t>
      </w:r>
      <w:r w:rsidR="6247297B" w:rsidRPr="00E01D5F">
        <w:rPr>
          <w:rFonts w:ascii="Calibri" w:hAnsi="Calibri" w:cs="Calibri"/>
          <w:sz w:val="22"/>
          <w:szCs w:val="22"/>
        </w:rPr>
        <w:t>hosts visiting scholars and fellows from around the world</w:t>
      </w:r>
      <w:r w:rsidR="61536688" w:rsidRPr="00E01D5F">
        <w:rPr>
          <w:rFonts w:ascii="Calibri" w:hAnsi="Calibri" w:cs="Calibri"/>
          <w:sz w:val="22"/>
          <w:szCs w:val="22"/>
        </w:rPr>
        <w:t xml:space="preserve">. It </w:t>
      </w:r>
      <w:r w:rsidR="313B5E5E" w:rsidRPr="00E01D5F">
        <w:rPr>
          <w:rFonts w:ascii="Calibri" w:hAnsi="Calibri" w:cs="Calibri"/>
          <w:sz w:val="22"/>
          <w:szCs w:val="22"/>
        </w:rPr>
        <w:t xml:space="preserve">is committed to providing research training for </w:t>
      </w:r>
      <w:r w:rsidRPr="00E01D5F">
        <w:rPr>
          <w:rFonts w:ascii="Calibri" w:hAnsi="Calibri" w:cs="Calibri"/>
          <w:sz w:val="22"/>
          <w:szCs w:val="22"/>
        </w:rPr>
        <w:t>postgraduate students</w:t>
      </w:r>
      <w:r w:rsidR="6D1C0E9A" w:rsidRPr="00E01D5F">
        <w:rPr>
          <w:rFonts w:ascii="Calibri" w:hAnsi="Calibri" w:cs="Calibri"/>
          <w:sz w:val="22"/>
          <w:szCs w:val="22"/>
        </w:rPr>
        <w:t xml:space="preserve"> and ECRs</w:t>
      </w:r>
      <w:r w:rsidR="7BEB072E" w:rsidRPr="00E01D5F">
        <w:rPr>
          <w:rFonts w:ascii="Calibri" w:hAnsi="Calibri" w:cs="Calibri"/>
          <w:sz w:val="22"/>
          <w:szCs w:val="22"/>
        </w:rPr>
        <w:t xml:space="preserve"> and</w:t>
      </w:r>
      <w:r w:rsidR="14142A64" w:rsidRPr="00E01D5F">
        <w:rPr>
          <w:rFonts w:ascii="Calibri" w:hAnsi="Calibri" w:cs="Calibri"/>
          <w:sz w:val="22"/>
          <w:szCs w:val="22"/>
        </w:rPr>
        <w:t xml:space="preserve"> collaborates with partner associations such as the Council of University Classical Departments, the Classical Association and the Women’s Classical Committee UK </w:t>
      </w:r>
      <w:r w:rsidR="657083C3" w:rsidRPr="00E01D5F">
        <w:rPr>
          <w:rFonts w:ascii="Calibri" w:hAnsi="Calibri" w:cs="Calibri"/>
          <w:sz w:val="22"/>
          <w:szCs w:val="22"/>
        </w:rPr>
        <w:t>on initiatives</w:t>
      </w:r>
      <w:r w:rsidR="14142A64" w:rsidRPr="00E01D5F">
        <w:rPr>
          <w:rFonts w:ascii="Calibri" w:hAnsi="Calibri" w:cs="Calibri"/>
          <w:sz w:val="22"/>
          <w:szCs w:val="22"/>
        </w:rPr>
        <w:t xml:space="preserve"> to support Classics and classical researchers </w:t>
      </w:r>
      <w:r w:rsidR="3BC7BD1D" w:rsidRPr="00E01D5F">
        <w:rPr>
          <w:rFonts w:ascii="Calibri" w:hAnsi="Calibri" w:cs="Calibri"/>
          <w:sz w:val="22"/>
          <w:szCs w:val="22"/>
        </w:rPr>
        <w:t>locally, nationally and internationally</w:t>
      </w:r>
      <w:r w:rsidR="6248BD12" w:rsidRPr="00E01D5F">
        <w:rPr>
          <w:rFonts w:ascii="Calibri" w:hAnsi="Calibri" w:cs="Calibri"/>
          <w:sz w:val="22"/>
          <w:szCs w:val="22"/>
        </w:rPr>
        <w:t>.</w:t>
      </w:r>
    </w:p>
    <w:p w14:paraId="4B94D2DD" w14:textId="0FD67913" w:rsidR="62AD02C4" w:rsidRDefault="62AD02C4" w:rsidP="62AD02C4">
      <w:pPr>
        <w:pStyle w:val="NoSpacing"/>
        <w:rPr>
          <w:rFonts w:ascii="Calibri" w:hAnsi="Calibri" w:cs="Calibri"/>
          <w:sz w:val="22"/>
          <w:szCs w:val="22"/>
        </w:rPr>
      </w:pPr>
    </w:p>
    <w:p w14:paraId="15796B43" w14:textId="7DA36E8F" w:rsidR="00B51BD9" w:rsidRPr="00D272BF" w:rsidRDefault="007752F7" w:rsidP="0020342E">
      <w:pPr>
        <w:rPr>
          <w:rFonts w:ascii="Calibri" w:hAnsi="Calibri" w:cs="Calibri"/>
          <w:b/>
          <w:bCs/>
        </w:rPr>
      </w:pPr>
      <w:r>
        <w:rPr>
          <w:rFonts w:ascii="Calibri" w:hAnsi="Calibri" w:cs="Calibri"/>
          <w:b/>
          <w:bCs/>
        </w:rPr>
        <w:t>4</w:t>
      </w:r>
      <w:r>
        <w:rPr>
          <w:rFonts w:ascii="Calibri" w:hAnsi="Calibri" w:cs="Calibri"/>
          <w:b/>
          <w:bCs/>
        </w:rPr>
        <w:tab/>
      </w:r>
      <w:r w:rsidR="00B51BD9" w:rsidRPr="00D272BF">
        <w:rPr>
          <w:rFonts w:ascii="Calibri" w:hAnsi="Calibri" w:cs="Calibri"/>
          <w:b/>
          <w:bCs/>
        </w:rPr>
        <w:t>The Institute of English Studies</w:t>
      </w:r>
      <w:r w:rsidR="003534F2" w:rsidRPr="00D272BF">
        <w:rPr>
          <w:rFonts w:ascii="Calibri" w:hAnsi="Calibri" w:cs="Calibri"/>
          <w:b/>
          <w:bCs/>
        </w:rPr>
        <w:t xml:space="preserve"> </w:t>
      </w:r>
    </w:p>
    <w:p w14:paraId="73773A7D" w14:textId="6579CAF1" w:rsidR="00AD4756" w:rsidRDefault="00131FA3" w:rsidP="48292B00">
      <w:pPr>
        <w:rPr>
          <w:rFonts w:ascii="Calibri" w:hAnsi="Calibri" w:cs="Calibri"/>
          <w:sz w:val="22"/>
          <w:szCs w:val="22"/>
        </w:rPr>
      </w:pPr>
      <w:hyperlink r:id="rId17">
        <w:r w:rsidRPr="48292B00">
          <w:rPr>
            <w:rStyle w:val="Hyperlink"/>
            <w:rFonts w:cs="Calibri"/>
          </w:rPr>
          <w:t>The Institute of English Studies</w:t>
        </w:r>
      </w:hyperlink>
      <w:r w:rsidRPr="48292B00">
        <w:rPr>
          <w:rFonts w:ascii="Calibri" w:hAnsi="Calibri" w:cs="Calibri"/>
          <w:sz w:val="22"/>
          <w:szCs w:val="22"/>
        </w:rPr>
        <w:t xml:space="preserve"> (IES) is an internationally renowned research centre specialising in the history of the book, manuscript and print studies, textual scholarship, digital editing and new critical approaches to literary </w:t>
      </w:r>
      <w:r w:rsidR="710A37DE" w:rsidRPr="48292B00">
        <w:rPr>
          <w:rFonts w:ascii="Calibri" w:hAnsi="Calibri" w:cs="Calibri"/>
          <w:sz w:val="22"/>
          <w:szCs w:val="22"/>
        </w:rPr>
        <w:t>studies</w:t>
      </w:r>
      <w:r w:rsidRPr="48292B00">
        <w:rPr>
          <w:rFonts w:ascii="Calibri" w:hAnsi="Calibri" w:cs="Calibri"/>
          <w:sz w:val="22"/>
          <w:szCs w:val="22"/>
        </w:rPr>
        <w:t>. </w:t>
      </w:r>
      <w:r w:rsidR="00171313" w:rsidRPr="48292B00">
        <w:rPr>
          <w:rFonts w:ascii="Calibri" w:hAnsi="Calibri" w:cs="Calibri"/>
          <w:sz w:val="22"/>
          <w:szCs w:val="22"/>
        </w:rPr>
        <w:t xml:space="preserve">The IES’s three core areas of research are: texts and technologies; archives, authors, collections; and reading and interpretation. </w:t>
      </w:r>
      <w:r w:rsidR="000546CA" w:rsidRPr="48292B00">
        <w:rPr>
          <w:rFonts w:ascii="Calibri" w:hAnsi="Calibri" w:cs="Calibri"/>
          <w:sz w:val="22"/>
          <w:szCs w:val="22"/>
        </w:rPr>
        <w:t>As well as offering</w:t>
      </w:r>
      <w:r w:rsidRPr="48292B00">
        <w:rPr>
          <w:rFonts w:ascii="Calibri" w:hAnsi="Calibri" w:cs="Calibri"/>
          <w:sz w:val="22"/>
          <w:szCs w:val="22"/>
        </w:rPr>
        <w:t xml:space="preserve"> postgraduate </w:t>
      </w:r>
      <w:r w:rsidR="000310F2" w:rsidRPr="48292B00">
        <w:rPr>
          <w:rFonts w:ascii="Calibri" w:hAnsi="Calibri" w:cs="Calibri"/>
          <w:sz w:val="22"/>
          <w:szCs w:val="22"/>
        </w:rPr>
        <w:t>p</w:t>
      </w:r>
      <w:r w:rsidRPr="48292B00">
        <w:rPr>
          <w:rFonts w:ascii="Calibri" w:hAnsi="Calibri" w:cs="Calibri"/>
          <w:sz w:val="22"/>
          <w:szCs w:val="22"/>
        </w:rPr>
        <w:t>rogrammes,</w:t>
      </w:r>
      <w:r w:rsidR="000310F2" w:rsidRPr="48292B00">
        <w:rPr>
          <w:rFonts w:ascii="Calibri" w:hAnsi="Calibri" w:cs="Calibri"/>
          <w:sz w:val="22"/>
          <w:szCs w:val="22"/>
        </w:rPr>
        <w:t xml:space="preserve"> </w:t>
      </w:r>
      <w:r w:rsidRPr="48292B00">
        <w:rPr>
          <w:rFonts w:ascii="Calibri" w:hAnsi="Calibri" w:cs="Calibri"/>
          <w:sz w:val="22"/>
          <w:szCs w:val="22"/>
        </w:rPr>
        <w:t>summer schools, and short courses</w:t>
      </w:r>
      <w:r w:rsidR="000546CA" w:rsidRPr="48292B00">
        <w:rPr>
          <w:rFonts w:ascii="Calibri" w:hAnsi="Calibri" w:cs="Calibri"/>
          <w:sz w:val="22"/>
          <w:szCs w:val="22"/>
        </w:rPr>
        <w:t>, the IES</w:t>
      </w:r>
      <w:r w:rsidRPr="48292B00">
        <w:rPr>
          <w:rFonts w:ascii="Calibri" w:hAnsi="Calibri" w:cs="Calibri"/>
          <w:sz w:val="22"/>
          <w:szCs w:val="22"/>
        </w:rPr>
        <w:t xml:space="preserve"> host</w:t>
      </w:r>
      <w:r w:rsidR="000546CA" w:rsidRPr="48292B00">
        <w:rPr>
          <w:rFonts w:ascii="Calibri" w:hAnsi="Calibri" w:cs="Calibri"/>
          <w:sz w:val="22"/>
          <w:szCs w:val="22"/>
        </w:rPr>
        <w:t>s</w:t>
      </w:r>
      <w:r w:rsidRPr="48292B00">
        <w:rPr>
          <w:rFonts w:ascii="Calibri" w:hAnsi="Calibri" w:cs="Calibri"/>
          <w:sz w:val="22"/>
          <w:szCs w:val="22"/>
        </w:rPr>
        <w:t xml:space="preserve"> major collaborative research projects, provide</w:t>
      </w:r>
      <w:r w:rsidR="000546CA" w:rsidRPr="48292B00">
        <w:rPr>
          <w:rFonts w:ascii="Calibri" w:hAnsi="Calibri" w:cs="Calibri"/>
          <w:sz w:val="22"/>
          <w:szCs w:val="22"/>
        </w:rPr>
        <w:t>s</w:t>
      </w:r>
      <w:r w:rsidRPr="48292B00">
        <w:rPr>
          <w:rFonts w:ascii="Calibri" w:hAnsi="Calibri" w:cs="Calibri"/>
          <w:sz w:val="22"/>
          <w:szCs w:val="22"/>
        </w:rPr>
        <w:t xml:space="preserve"> research training in book history</w:t>
      </w:r>
      <w:r w:rsidR="6F98E204" w:rsidRPr="48292B00">
        <w:rPr>
          <w:rFonts w:ascii="Calibri" w:hAnsi="Calibri" w:cs="Calibri"/>
          <w:sz w:val="22"/>
          <w:szCs w:val="22"/>
        </w:rPr>
        <w:t>, manuscript studies</w:t>
      </w:r>
      <w:r w:rsidRPr="48292B00">
        <w:rPr>
          <w:rFonts w:ascii="Calibri" w:hAnsi="Calibri" w:cs="Calibri"/>
          <w:sz w:val="22"/>
          <w:szCs w:val="22"/>
        </w:rPr>
        <w:t> and palaeography; and facilitate</w:t>
      </w:r>
      <w:r w:rsidR="000546CA" w:rsidRPr="48292B00">
        <w:rPr>
          <w:rFonts w:ascii="Calibri" w:hAnsi="Calibri" w:cs="Calibri"/>
          <w:sz w:val="22"/>
          <w:szCs w:val="22"/>
        </w:rPr>
        <w:t>s</w:t>
      </w:r>
      <w:r w:rsidRPr="48292B00">
        <w:rPr>
          <w:rFonts w:ascii="Calibri" w:hAnsi="Calibri" w:cs="Calibri"/>
          <w:sz w:val="22"/>
          <w:szCs w:val="22"/>
        </w:rPr>
        <w:t xml:space="preserve"> new and emerging research in all areas of English Studies.</w:t>
      </w:r>
      <w:r w:rsidR="00171313" w:rsidRPr="48292B00">
        <w:rPr>
          <w:rFonts w:ascii="Calibri" w:hAnsi="Calibri" w:cs="Calibri"/>
          <w:sz w:val="22"/>
          <w:szCs w:val="22"/>
        </w:rPr>
        <w:t xml:space="preserve"> In addition, the Institute runs major externally funded </w:t>
      </w:r>
      <w:hyperlink r:id="rId18">
        <w:r w:rsidR="00171313" w:rsidRPr="48292B00">
          <w:rPr>
            <w:rStyle w:val="Hyperlink"/>
            <w:rFonts w:cs="Calibri"/>
          </w:rPr>
          <w:t>research programmes</w:t>
        </w:r>
      </w:hyperlink>
      <w:r w:rsidR="00171313" w:rsidRPr="48292B00">
        <w:rPr>
          <w:rFonts w:ascii="Calibri" w:hAnsi="Calibri" w:cs="Calibri"/>
          <w:sz w:val="22"/>
          <w:szCs w:val="22"/>
        </w:rPr>
        <w:t> and </w:t>
      </w:r>
      <w:hyperlink r:id="rId19">
        <w:r w:rsidR="00171313" w:rsidRPr="48292B00">
          <w:rPr>
            <w:rStyle w:val="Hyperlink"/>
            <w:rFonts w:cs="Calibri"/>
          </w:rPr>
          <w:t>post-graduate degrees</w:t>
        </w:r>
      </w:hyperlink>
      <w:r w:rsidR="00171313" w:rsidRPr="48292B00">
        <w:rPr>
          <w:rFonts w:ascii="Calibri" w:hAnsi="Calibri" w:cs="Calibri"/>
          <w:sz w:val="22"/>
          <w:szCs w:val="22"/>
        </w:rPr>
        <w:t xml:space="preserve">. </w:t>
      </w:r>
      <w:r w:rsidR="23EA548C" w:rsidRPr="48292B00">
        <w:rPr>
          <w:rFonts w:ascii="Calibri" w:hAnsi="Calibri" w:cs="Calibri"/>
          <w:sz w:val="22"/>
          <w:szCs w:val="22"/>
        </w:rPr>
        <w:t xml:space="preserve"> The Institute works closely with its major national partners, the English Association and University English; it also contributes to the </w:t>
      </w:r>
      <w:hyperlink r:id="rId20" w:history="1">
        <w:r w:rsidR="23EA548C" w:rsidRPr="00E86FB0">
          <w:rPr>
            <w:rStyle w:val="Hyperlink"/>
            <w:rFonts w:cs="Calibri"/>
            <w:szCs w:val="22"/>
          </w:rPr>
          <w:t>Decolonising the Discipline</w:t>
        </w:r>
      </w:hyperlink>
      <w:r w:rsidR="23EA548C" w:rsidRPr="48292B00">
        <w:rPr>
          <w:rFonts w:ascii="Calibri" w:hAnsi="Calibri" w:cs="Calibri"/>
          <w:sz w:val="22"/>
          <w:szCs w:val="22"/>
        </w:rPr>
        <w:t xml:space="preserve"> networ</w:t>
      </w:r>
      <w:r w:rsidR="5A6C98E6" w:rsidRPr="48292B00">
        <w:rPr>
          <w:rFonts w:ascii="Calibri" w:hAnsi="Calibri" w:cs="Calibri"/>
          <w:sz w:val="22"/>
          <w:szCs w:val="22"/>
        </w:rPr>
        <w:t>k</w:t>
      </w:r>
      <w:r w:rsidR="00E86FB0">
        <w:rPr>
          <w:rFonts w:ascii="Calibri" w:hAnsi="Calibri" w:cs="Calibri"/>
          <w:sz w:val="22"/>
          <w:szCs w:val="22"/>
        </w:rPr>
        <w:t>.</w:t>
      </w:r>
    </w:p>
    <w:p w14:paraId="02FFDC0A" w14:textId="77777777" w:rsidR="00131FA3" w:rsidRDefault="00131FA3" w:rsidP="0020342E">
      <w:pPr>
        <w:rPr>
          <w:rFonts w:ascii="Calibri" w:hAnsi="Calibri" w:cs="Calibri"/>
          <w:sz w:val="22"/>
          <w:szCs w:val="22"/>
        </w:rPr>
      </w:pPr>
    </w:p>
    <w:p w14:paraId="1E9CC011" w14:textId="2DD65FC9" w:rsidR="00AD4756" w:rsidRPr="00D272BF" w:rsidRDefault="007752F7" w:rsidP="0020342E">
      <w:pPr>
        <w:rPr>
          <w:rFonts w:ascii="Calibri" w:hAnsi="Calibri" w:cs="Calibri"/>
          <w:b/>
          <w:bCs/>
        </w:rPr>
      </w:pPr>
      <w:r>
        <w:rPr>
          <w:rFonts w:ascii="Calibri" w:hAnsi="Calibri" w:cs="Calibri"/>
          <w:b/>
          <w:bCs/>
        </w:rPr>
        <w:t>5</w:t>
      </w:r>
      <w:r>
        <w:rPr>
          <w:rFonts w:ascii="Calibri" w:hAnsi="Calibri" w:cs="Calibri"/>
          <w:b/>
          <w:bCs/>
        </w:rPr>
        <w:tab/>
      </w:r>
      <w:r w:rsidR="00AD4756" w:rsidRPr="00D272BF">
        <w:rPr>
          <w:rFonts w:ascii="Calibri" w:hAnsi="Calibri" w:cs="Calibri"/>
          <w:b/>
          <w:bCs/>
        </w:rPr>
        <w:t xml:space="preserve">The Institute </w:t>
      </w:r>
      <w:r w:rsidR="002B7C83">
        <w:rPr>
          <w:rFonts w:ascii="Calibri" w:hAnsi="Calibri" w:cs="Calibri"/>
          <w:b/>
          <w:bCs/>
        </w:rPr>
        <w:t>of Languages, Cultures and Societies</w:t>
      </w:r>
    </w:p>
    <w:p w14:paraId="73E55FB5" w14:textId="2D260458" w:rsidR="002B26CE" w:rsidRPr="002B26CE" w:rsidRDefault="002B7C83" w:rsidP="002B26CE">
      <w:pPr>
        <w:rPr>
          <w:rFonts w:ascii="Calibri" w:hAnsi="Calibri" w:cs="Calibri"/>
          <w:color w:val="0000FF"/>
          <w:sz w:val="22"/>
          <w:szCs w:val="22"/>
          <w:u w:val="single"/>
        </w:rPr>
      </w:pPr>
      <w:hyperlink r:id="rId21" w:history="1">
        <w:r w:rsidRPr="002B7C83">
          <w:rPr>
            <w:rStyle w:val="Hyperlink"/>
            <w:rFonts w:cs="Calibri"/>
            <w:szCs w:val="22"/>
          </w:rPr>
          <w:t>The Institute of Languages, Cultures and Societies</w:t>
        </w:r>
      </w:hyperlink>
      <w:r w:rsidR="002B26CE">
        <w:rPr>
          <w:rFonts w:ascii="Calibri" w:hAnsi="Calibri" w:cs="Calibri"/>
          <w:sz w:val="22"/>
          <w:szCs w:val="22"/>
        </w:rPr>
        <w:t xml:space="preserve"> (I</w:t>
      </w:r>
      <w:r w:rsidR="002B26CE" w:rsidRPr="002B26CE">
        <w:rPr>
          <w:rFonts w:ascii="Calibri" w:hAnsi="Calibri" w:cs="Calibri"/>
          <w:sz w:val="22"/>
          <w:szCs w:val="22"/>
        </w:rPr>
        <w:t xml:space="preserve">LCS) promotes and facilitates research in Modern Languages. Though ILCS has established strengths in French, German, Italian and Spanish, its work is increasingly focused on the study of language and culture in transnational perspective and the research that it supports is global in reach. The Institute enables researchers to collaborate in a wide range of national and international networks and activities, to engage in innovative research, and to demonstrate research value to the wider public. It offers research degrees and is the leading national provider of doctoral training for modern languages. ILCS, and its four research centres, run and contribute to national and international cross-disciplinary and cross-cultural research seminars, lectures, workshops, colloquia and conferences. ILCS also hosts a thriving publications series, a conference support scheme, and a </w:t>
      </w:r>
      <w:r w:rsidR="002B26CE" w:rsidRPr="002B26CE">
        <w:rPr>
          <w:rFonts w:ascii="Calibri" w:hAnsi="Calibri" w:cs="Calibri"/>
          <w:sz w:val="22"/>
          <w:szCs w:val="22"/>
        </w:rPr>
        <w:lastRenderedPageBreak/>
        <w:t>fellowships programme. In close collaboration with the University Council For Languages, the British Academy and language area subject associations, ILCS plays a leading role in debates that concern the shape of the disciplinary area and its engagement with issues of high topical concern. It aims to ensure that the social, cultural and economic benefits of modern languages research are widely recognised.</w:t>
      </w:r>
    </w:p>
    <w:p w14:paraId="240719DA" w14:textId="46E0F525" w:rsidR="00C84290" w:rsidRDefault="00C84290" w:rsidP="002B26CE">
      <w:pPr>
        <w:rPr>
          <w:rFonts w:ascii="Calibri" w:hAnsi="Calibri" w:cs="Calibri"/>
          <w:sz w:val="22"/>
          <w:szCs w:val="22"/>
        </w:rPr>
      </w:pPr>
    </w:p>
    <w:p w14:paraId="4DA79E79" w14:textId="07D49C52" w:rsidR="002242FC" w:rsidRPr="00D272BF" w:rsidRDefault="007752F7" w:rsidP="002242FC">
      <w:pPr>
        <w:pStyle w:val="Header"/>
        <w:rPr>
          <w:rFonts w:cs="Calibri"/>
          <w:iCs/>
          <w:sz w:val="24"/>
          <w:szCs w:val="24"/>
        </w:rPr>
      </w:pPr>
      <w:r>
        <w:rPr>
          <w:rFonts w:cs="Calibri"/>
          <w:iCs/>
          <w:sz w:val="24"/>
          <w:szCs w:val="24"/>
        </w:rPr>
        <w:t>6</w:t>
      </w:r>
      <w:r>
        <w:rPr>
          <w:rFonts w:cs="Calibri"/>
          <w:iCs/>
          <w:sz w:val="24"/>
          <w:szCs w:val="24"/>
        </w:rPr>
        <w:tab/>
      </w:r>
      <w:r w:rsidR="002242FC" w:rsidRPr="00D272BF">
        <w:rPr>
          <w:rFonts w:cs="Calibri"/>
          <w:iCs/>
          <w:sz w:val="24"/>
          <w:szCs w:val="24"/>
        </w:rPr>
        <w:t>Facilities available to the Fellow</w:t>
      </w:r>
      <w:r w:rsidR="0059426B" w:rsidRPr="00D272BF">
        <w:rPr>
          <w:rFonts w:cs="Calibri"/>
          <w:iCs/>
          <w:sz w:val="24"/>
          <w:szCs w:val="24"/>
        </w:rPr>
        <w:t>s</w:t>
      </w:r>
    </w:p>
    <w:p w14:paraId="37885C12" w14:textId="10CFA42E" w:rsidR="002242FC" w:rsidRPr="001326B9" w:rsidRDefault="002242FC" w:rsidP="002D05C9">
      <w:pPr>
        <w:rPr>
          <w:rFonts w:ascii="Calibri" w:eastAsia="Times New Roman" w:hAnsi="Calibri" w:cs="Calibri"/>
          <w:szCs w:val="22"/>
        </w:rPr>
      </w:pPr>
      <w:r w:rsidRPr="001326B9">
        <w:rPr>
          <w:rFonts w:ascii="Calibri" w:hAnsi="Calibri" w:cs="Calibri"/>
          <w:sz w:val="22"/>
          <w:szCs w:val="22"/>
        </w:rPr>
        <w:t>The Fellow</w:t>
      </w:r>
      <w:r w:rsidR="0059426B">
        <w:rPr>
          <w:rFonts w:ascii="Calibri" w:hAnsi="Calibri" w:cs="Calibri"/>
          <w:sz w:val="22"/>
          <w:szCs w:val="22"/>
        </w:rPr>
        <w:t>s</w:t>
      </w:r>
      <w:r w:rsidRPr="001326B9">
        <w:rPr>
          <w:rFonts w:ascii="Calibri" w:hAnsi="Calibri" w:cs="Calibri"/>
          <w:sz w:val="22"/>
          <w:szCs w:val="22"/>
        </w:rPr>
        <w:t xml:space="preserve"> will have access to shared office/research space within Senate House in the Bloomsbury area of central London</w:t>
      </w:r>
      <w:r w:rsidR="00723DA0">
        <w:rPr>
          <w:rFonts w:ascii="Calibri" w:hAnsi="Calibri" w:cs="Calibri"/>
          <w:sz w:val="22"/>
          <w:szCs w:val="22"/>
        </w:rPr>
        <w:t xml:space="preserve">, </w:t>
      </w:r>
      <w:r w:rsidRPr="001326B9">
        <w:rPr>
          <w:rFonts w:ascii="Calibri" w:hAnsi="Calibri" w:cs="Calibri"/>
          <w:sz w:val="22"/>
          <w:szCs w:val="22"/>
        </w:rPr>
        <w:t xml:space="preserve">located adjacent to the British Museum and within walking distance of the British Library. </w:t>
      </w:r>
      <w:r w:rsidRPr="006F78D0">
        <w:rPr>
          <w:rFonts w:ascii="Calibri" w:eastAsia="Times New Roman" w:hAnsi="Calibri" w:cs="Calibri"/>
          <w:sz w:val="22"/>
          <w:szCs w:val="22"/>
        </w:rPr>
        <w:t>Fellow</w:t>
      </w:r>
      <w:r w:rsidR="008547C9" w:rsidRPr="006F78D0">
        <w:rPr>
          <w:rFonts w:ascii="Calibri" w:eastAsia="Times New Roman" w:hAnsi="Calibri" w:cs="Calibri"/>
          <w:sz w:val="22"/>
          <w:szCs w:val="22"/>
        </w:rPr>
        <w:t>s</w:t>
      </w:r>
      <w:r w:rsidRPr="006F78D0">
        <w:rPr>
          <w:rFonts w:ascii="Calibri" w:eastAsia="Times New Roman" w:hAnsi="Calibri" w:cs="Calibri"/>
          <w:sz w:val="22"/>
          <w:szCs w:val="22"/>
        </w:rPr>
        <w:t xml:space="preserve"> will receive a SAS email account and a library card giving borrowing rights in Senate House Librar</w:t>
      </w:r>
      <w:r w:rsidR="008547C9" w:rsidRPr="006F78D0">
        <w:rPr>
          <w:rFonts w:ascii="Calibri" w:eastAsia="Times New Roman" w:hAnsi="Calibri" w:cs="Calibri"/>
          <w:sz w:val="22"/>
          <w:szCs w:val="22"/>
        </w:rPr>
        <w:t xml:space="preserve">y and </w:t>
      </w:r>
      <w:r w:rsidR="002D05C9" w:rsidRPr="006F78D0">
        <w:rPr>
          <w:rFonts w:ascii="Calibri" w:eastAsia="Times New Roman" w:hAnsi="Calibri" w:cs="Calibri"/>
          <w:sz w:val="22"/>
          <w:szCs w:val="22"/>
        </w:rPr>
        <w:t xml:space="preserve">SAS </w:t>
      </w:r>
      <w:r w:rsidR="004D6403" w:rsidRPr="006F78D0">
        <w:rPr>
          <w:rFonts w:ascii="Calibri" w:eastAsia="Times New Roman" w:hAnsi="Calibri" w:cs="Calibri"/>
          <w:sz w:val="22"/>
          <w:szCs w:val="22"/>
        </w:rPr>
        <w:t>institute libraries</w:t>
      </w:r>
      <w:r w:rsidRPr="006F78D0">
        <w:rPr>
          <w:rFonts w:ascii="Calibri" w:eastAsia="Times New Roman" w:hAnsi="Calibri" w:cs="Calibri"/>
          <w:sz w:val="22"/>
          <w:szCs w:val="22"/>
        </w:rPr>
        <w:t>.</w:t>
      </w:r>
    </w:p>
    <w:p w14:paraId="0540E4E7" w14:textId="77777777" w:rsidR="002242FC" w:rsidRPr="001326B9" w:rsidRDefault="002242FC" w:rsidP="002242FC">
      <w:pPr>
        <w:pStyle w:val="NormalWeb"/>
        <w:spacing w:before="0" w:beforeAutospacing="0" w:after="0" w:afterAutospacing="0"/>
        <w:rPr>
          <w:rFonts w:ascii="Calibri" w:eastAsia="Times New Roman" w:hAnsi="Calibri" w:cs="Calibri"/>
          <w:szCs w:val="22"/>
        </w:rPr>
      </w:pPr>
    </w:p>
    <w:p w14:paraId="259A1489" w14:textId="29A28993" w:rsidR="002242FC" w:rsidRPr="00D272BF" w:rsidRDefault="007752F7" w:rsidP="002242FC">
      <w:pPr>
        <w:pStyle w:val="Header"/>
        <w:rPr>
          <w:rFonts w:cs="Calibri"/>
          <w:iCs/>
          <w:sz w:val="24"/>
          <w:szCs w:val="24"/>
        </w:rPr>
      </w:pPr>
      <w:r w:rsidRPr="6C3F0FE7">
        <w:rPr>
          <w:rFonts w:cs="Calibri"/>
          <w:sz w:val="24"/>
          <w:szCs w:val="24"/>
        </w:rPr>
        <w:t>7</w:t>
      </w:r>
      <w:r>
        <w:tab/>
      </w:r>
      <w:r w:rsidR="002242FC" w:rsidRPr="6C3F0FE7">
        <w:rPr>
          <w:rFonts w:cs="Calibri"/>
          <w:sz w:val="24"/>
          <w:szCs w:val="24"/>
        </w:rPr>
        <w:t>Financial arrangements</w:t>
      </w:r>
    </w:p>
    <w:p w14:paraId="33557410" w14:textId="058D6858" w:rsidR="00B139B4" w:rsidRDefault="3C19B9F0" w:rsidP="6C3F0FE7">
      <w:pPr>
        <w:pStyle w:val="NormalWeb"/>
        <w:spacing w:before="0" w:beforeAutospacing="0" w:after="0" w:afterAutospacing="0"/>
        <w:rPr>
          <w:rFonts w:ascii="Calibri" w:eastAsia="Times New Roman" w:hAnsi="Calibri" w:cs="Calibri"/>
        </w:rPr>
      </w:pPr>
      <w:r w:rsidRPr="62AD02C4">
        <w:rPr>
          <w:rFonts w:ascii="Calibri" w:eastAsia="Calibri" w:hAnsi="Calibri" w:cs="Calibri"/>
          <w:color w:val="000000" w:themeColor="text1"/>
          <w:szCs w:val="22"/>
        </w:rPr>
        <w:t xml:space="preserve">Fellows will receive a stipend of £2000 per month; this may be used as a contribution towards travel and/or accommodation costs during the Fellowship, though residence in London is not a requirement of these posts. Payment will be made in two instalments during the course of the Fellowship, </w:t>
      </w:r>
      <w:r w:rsidR="00E86FB0">
        <w:rPr>
          <w:rFonts w:ascii="Calibri" w:eastAsia="Calibri" w:hAnsi="Calibri" w:cs="Calibri"/>
          <w:color w:val="000000" w:themeColor="text1"/>
          <w:szCs w:val="22"/>
        </w:rPr>
        <w:t>at co</w:t>
      </w:r>
      <w:r w:rsidR="00B06B6F">
        <w:rPr>
          <w:rFonts w:ascii="Calibri" w:eastAsia="Calibri" w:hAnsi="Calibri" w:cs="Calibri"/>
          <w:color w:val="000000" w:themeColor="text1"/>
          <w:szCs w:val="22"/>
        </w:rPr>
        <w:t xml:space="preserve">mmencement and in </w:t>
      </w:r>
      <w:r w:rsidRPr="62AD02C4">
        <w:rPr>
          <w:rFonts w:ascii="Calibri" w:eastAsia="Calibri" w:hAnsi="Calibri" w:cs="Calibri"/>
          <w:color w:val="000000" w:themeColor="text1"/>
          <w:szCs w:val="22"/>
        </w:rPr>
        <w:t>month 3. The overall payment is £10,000 or pro rata if the fellowship is terminated early.</w:t>
      </w:r>
      <w:r w:rsidRPr="62AD02C4">
        <w:rPr>
          <w:rFonts w:ascii="Calibri" w:eastAsia="Times New Roman" w:hAnsi="Calibri" w:cs="Calibri"/>
          <w:szCs w:val="22"/>
        </w:rPr>
        <w:t xml:space="preserve"> </w:t>
      </w:r>
      <w:r w:rsidR="598CDF98" w:rsidRPr="62AD02C4">
        <w:rPr>
          <w:rFonts w:ascii="Calibri" w:eastAsia="Times New Roman" w:hAnsi="Calibri" w:cs="Calibri"/>
          <w:szCs w:val="22"/>
        </w:rPr>
        <w:t xml:space="preserve">Payments will be made </w:t>
      </w:r>
      <w:r w:rsidR="009B227B" w:rsidRPr="62AD02C4">
        <w:rPr>
          <w:rFonts w:ascii="Calibri" w:eastAsia="Times New Roman" w:hAnsi="Calibri" w:cs="Calibri"/>
        </w:rPr>
        <w:t>direct to the Fellow.</w:t>
      </w:r>
    </w:p>
    <w:p w14:paraId="18EA558A" w14:textId="77777777" w:rsidR="009A398A" w:rsidRDefault="009A398A" w:rsidP="6C3F0FE7">
      <w:pPr>
        <w:pStyle w:val="NormalWeb"/>
        <w:spacing w:before="0" w:beforeAutospacing="0" w:after="0" w:afterAutospacing="0"/>
        <w:rPr>
          <w:rFonts w:ascii="Calibri" w:eastAsia="Times New Roman" w:hAnsi="Calibri" w:cs="Calibri"/>
        </w:rPr>
      </w:pPr>
    </w:p>
    <w:p w14:paraId="6BC74422" w14:textId="77777777" w:rsidR="009A398A" w:rsidRDefault="00DE7539" w:rsidP="008A5549">
      <w:pPr>
        <w:pStyle w:val="NormalWeb"/>
        <w:contextualSpacing/>
        <w:rPr>
          <w:rFonts w:ascii="Calibri" w:eastAsia="Times New Roman" w:hAnsi="Calibri" w:cs="Calibri"/>
          <w:szCs w:val="22"/>
          <w:lang w:val="en-US"/>
        </w:rPr>
      </w:pPr>
      <w:r w:rsidRPr="001326B9">
        <w:rPr>
          <w:rFonts w:ascii="Calibri" w:eastAsia="Times New Roman" w:hAnsi="Calibri" w:cs="Calibri"/>
          <w:szCs w:val="22"/>
          <w:lang w:val="en-US"/>
        </w:rPr>
        <w:t xml:space="preserve">The Fellowship agreement does not constitute a contract of employment and accordingly the </w:t>
      </w:r>
      <w:r w:rsidR="00EC326D" w:rsidRPr="001326B9">
        <w:rPr>
          <w:rFonts w:ascii="Calibri" w:eastAsia="Times New Roman" w:hAnsi="Calibri" w:cs="Calibri"/>
          <w:szCs w:val="22"/>
          <w:lang w:val="en-US"/>
        </w:rPr>
        <w:t>Fellow</w:t>
      </w:r>
      <w:r w:rsidRPr="001326B9">
        <w:rPr>
          <w:rFonts w:ascii="Calibri" w:eastAsia="Times New Roman" w:hAnsi="Calibri" w:cs="Calibri"/>
          <w:szCs w:val="22"/>
          <w:lang w:val="en-US"/>
        </w:rPr>
        <w:t xml:space="preserve"> shall be fully responsible for and shall indemnify the University of London for and in respect of any and all taxes including income tax, national insurance, social security contributions, corporation tax, value added tax and any other liability, deduction, contribution, assessment or claim arising from or made in connection with any payment or benefit received by the </w:t>
      </w:r>
      <w:r w:rsidR="00EC326D" w:rsidRPr="001326B9">
        <w:rPr>
          <w:rFonts w:ascii="Calibri" w:eastAsia="Times New Roman" w:hAnsi="Calibri" w:cs="Calibri"/>
          <w:szCs w:val="22"/>
          <w:lang w:val="en-US"/>
        </w:rPr>
        <w:t>Fellow</w:t>
      </w:r>
      <w:r w:rsidRPr="001326B9">
        <w:rPr>
          <w:rFonts w:ascii="Calibri" w:eastAsia="Times New Roman" w:hAnsi="Calibri" w:cs="Calibri"/>
          <w:szCs w:val="22"/>
          <w:lang w:val="en-US"/>
        </w:rPr>
        <w:t xml:space="preserve"> in respect of the Award, where such recovery is not prohibited by law. The </w:t>
      </w:r>
      <w:r w:rsidR="00EC326D" w:rsidRPr="001326B9">
        <w:rPr>
          <w:rFonts w:ascii="Calibri" w:eastAsia="Times New Roman" w:hAnsi="Calibri" w:cs="Calibri"/>
          <w:szCs w:val="22"/>
          <w:lang w:val="en-US"/>
        </w:rPr>
        <w:t>Fellow</w:t>
      </w:r>
      <w:r w:rsidRPr="001326B9">
        <w:rPr>
          <w:rFonts w:ascii="Calibri" w:eastAsia="Times New Roman" w:hAnsi="Calibri" w:cs="Calibri"/>
          <w:szCs w:val="22"/>
          <w:lang w:val="en-US"/>
        </w:rPr>
        <w:t xml:space="preserve"> may wish to take independent personal tax advice on how to treat this income in their own tax returns. The University of London is unable to provide personal advice but payment gross should not be taken to indicate that this income is not taxable in the </w:t>
      </w:r>
      <w:r w:rsidR="00EC326D" w:rsidRPr="001326B9">
        <w:rPr>
          <w:rFonts w:ascii="Calibri" w:eastAsia="Times New Roman" w:hAnsi="Calibri" w:cs="Calibri"/>
          <w:szCs w:val="22"/>
          <w:lang w:val="en-US"/>
        </w:rPr>
        <w:t>Fellow</w:t>
      </w:r>
      <w:r w:rsidRPr="001326B9">
        <w:rPr>
          <w:rFonts w:ascii="Calibri" w:eastAsia="Times New Roman" w:hAnsi="Calibri" w:cs="Calibri"/>
          <w:szCs w:val="22"/>
          <w:lang w:val="en-US"/>
        </w:rPr>
        <w:t>’s own tax return.</w:t>
      </w:r>
    </w:p>
    <w:p w14:paraId="2297E846" w14:textId="16A8FB8E" w:rsidR="0009707C" w:rsidRDefault="0009707C" w:rsidP="008A5549">
      <w:pPr>
        <w:pStyle w:val="NormalWeb"/>
        <w:contextualSpacing/>
        <w:rPr>
          <w:rFonts w:ascii="Calibri" w:eastAsia="Times New Roman" w:hAnsi="Calibri" w:cs="Calibri"/>
          <w:szCs w:val="22"/>
        </w:rPr>
      </w:pPr>
      <w:r w:rsidRPr="0009707C">
        <w:rPr>
          <w:rFonts w:ascii="Calibri" w:eastAsia="Times New Roman" w:hAnsi="Calibri" w:cs="Calibri"/>
          <w:szCs w:val="22"/>
        </w:rPr>
        <w:t xml:space="preserve"> </w:t>
      </w:r>
    </w:p>
    <w:p w14:paraId="4F0BD3C6" w14:textId="348B39AB" w:rsidR="6C3F0FE7" w:rsidRDefault="0009707C" w:rsidP="6C3F0FE7">
      <w:pPr>
        <w:pStyle w:val="NormalWeb"/>
        <w:contextualSpacing/>
        <w:rPr>
          <w:rFonts w:ascii="Calibri" w:eastAsia="Times New Roman" w:hAnsi="Calibri" w:cs="Calibri"/>
        </w:rPr>
      </w:pPr>
      <w:r w:rsidRPr="6C3F0FE7">
        <w:rPr>
          <w:rFonts w:ascii="Calibri" w:eastAsia="Times New Roman" w:hAnsi="Calibri" w:cs="Calibri"/>
        </w:rPr>
        <w:t xml:space="preserve">Living accommodation is not provided, and it is the responsibility of the Fellow to arrange it. The successful applicant will be able to take advantage, subject to availability, of accommodation reserved for visiting </w:t>
      </w:r>
      <w:r w:rsidRPr="009A398A">
        <w:rPr>
          <w:rFonts w:ascii="Calibri" w:eastAsia="Times New Roman" w:hAnsi="Calibri" w:cs="Calibri"/>
        </w:rPr>
        <w:t>academics by the University of London Housing Services.</w:t>
      </w:r>
      <w:r w:rsidR="005E5BC8" w:rsidRPr="009A398A">
        <w:rPr>
          <w:rFonts w:ascii="Calibri" w:eastAsia="Times New Roman" w:hAnsi="Calibri" w:cs="Calibri"/>
        </w:rPr>
        <w:t xml:space="preserve"> Some additional </w:t>
      </w:r>
      <w:r w:rsidR="00061212" w:rsidRPr="009A398A">
        <w:rPr>
          <w:rFonts w:ascii="Calibri" w:eastAsia="Times New Roman" w:hAnsi="Calibri" w:cs="Calibri"/>
        </w:rPr>
        <w:t xml:space="preserve">accommodation </w:t>
      </w:r>
      <w:r w:rsidR="005E5BC8" w:rsidRPr="009A398A">
        <w:rPr>
          <w:rFonts w:ascii="Calibri" w:eastAsia="Times New Roman" w:hAnsi="Calibri" w:cs="Calibri"/>
        </w:rPr>
        <w:t xml:space="preserve">suggestions </w:t>
      </w:r>
      <w:r w:rsidR="00061212" w:rsidRPr="009A398A">
        <w:rPr>
          <w:rFonts w:ascii="Calibri" w:eastAsia="Times New Roman" w:hAnsi="Calibri" w:cs="Calibri"/>
        </w:rPr>
        <w:t>can</w:t>
      </w:r>
      <w:r w:rsidR="005E5BC8" w:rsidRPr="009A398A">
        <w:rPr>
          <w:rFonts w:ascii="Calibri" w:eastAsia="Times New Roman" w:hAnsi="Calibri" w:cs="Calibri"/>
        </w:rPr>
        <w:t xml:space="preserve"> be found on the </w:t>
      </w:r>
      <w:hyperlink r:id="rId22" w:history="1">
        <w:r w:rsidR="002B7C83" w:rsidRPr="002B7C83">
          <w:rPr>
            <w:rStyle w:val="Hyperlink"/>
            <w:rFonts w:eastAsia="Times New Roman" w:cs="Calibri"/>
          </w:rPr>
          <w:t>ILCS</w:t>
        </w:r>
      </w:hyperlink>
      <w:r w:rsidR="002B7C83">
        <w:rPr>
          <w:rFonts w:ascii="Calibri" w:eastAsia="Times New Roman" w:hAnsi="Calibri" w:cs="Calibri"/>
        </w:rPr>
        <w:t xml:space="preserve"> and</w:t>
      </w:r>
      <w:r w:rsidR="00A03F28" w:rsidRPr="009A398A">
        <w:rPr>
          <w:rFonts w:ascii="Calibri" w:eastAsia="Times New Roman" w:hAnsi="Calibri" w:cs="Calibri"/>
        </w:rPr>
        <w:t xml:space="preserve"> </w:t>
      </w:r>
      <w:hyperlink r:id="rId23">
        <w:r w:rsidR="00A03F28" w:rsidRPr="009A398A">
          <w:rPr>
            <w:rStyle w:val="Hyperlink"/>
            <w:rFonts w:eastAsia="Times New Roman" w:cs="Calibri"/>
          </w:rPr>
          <w:t>IES</w:t>
        </w:r>
      </w:hyperlink>
      <w:r w:rsidR="00A60747" w:rsidRPr="009A398A">
        <w:rPr>
          <w:rFonts w:ascii="Calibri" w:eastAsia="Times New Roman" w:hAnsi="Calibri" w:cs="Calibri"/>
        </w:rPr>
        <w:t xml:space="preserve"> websites</w:t>
      </w:r>
      <w:r w:rsidR="00061212" w:rsidRPr="009A398A">
        <w:rPr>
          <w:rFonts w:ascii="Calibri" w:eastAsia="Times New Roman" w:hAnsi="Calibri" w:cs="Calibri"/>
        </w:rPr>
        <w:t xml:space="preserve">. </w:t>
      </w:r>
    </w:p>
    <w:p w14:paraId="4210BC01" w14:textId="77777777" w:rsidR="009A398A" w:rsidRPr="009A398A" w:rsidRDefault="009A398A" w:rsidP="6C3F0FE7">
      <w:pPr>
        <w:pStyle w:val="NormalWeb"/>
        <w:contextualSpacing/>
        <w:rPr>
          <w:rFonts w:ascii="Calibri" w:hAnsi="Calibri"/>
          <w:szCs w:val="22"/>
        </w:rPr>
      </w:pPr>
    </w:p>
    <w:p w14:paraId="5CB2916F" w14:textId="09D96D7D" w:rsidR="002242FC" w:rsidRPr="009A398A" w:rsidRDefault="007752F7" w:rsidP="002242FC">
      <w:pPr>
        <w:pStyle w:val="NormalWeb"/>
        <w:spacing w:before="0" w:beforeAutospacing="0" w:after="0" w:afterAutospacing="0"/>
        <w:rPr>
          <w:rFonts w:ascii="Calibri" w:eastAsia="Times New Roman" w:hAnsi="Calibri" w:cs="Calibri"/>
          <w:b/>
          <w:sz w:val="24"/>
        </w:rPr>
      </w:pPr>
      <w:r w:rsidRPr="009A398A">
        <w:rPr>
          <w:rFonts w:ascii="Calibri" w:eastAsia="Times New Roman" w:hAnsi="Calibri" w:cs="Calibri"/>
          <w:b/>
          <w:sz w:val="24"/>
        </w:rPr>
        <w:t>8</w:t>
      </w:r>
      <w:r w:rsidRPr="009A398A">
        <w:rPr>
          <w:rFonts w:ascii="Calibri" w:eastAsia="Times New Roman" w:hAnsi="Calibri" w:cs="Calibri"/>
          <w:b/>
          <w:sz w:val="24"/>
        </w:rPr>
        <w:tab/>
      </w:r>
      <w:r w:rsidR="002242FC" w:rsidRPr="009A398A">
        <w:rPr>
          <w:rFonts w:ascii="Calibri" w:eastAsia="Times New Roman" w:hAnsi="Calibri" w:cs="Calibri"/>
          <w:b/>
          <w:sz w:val="24"/>
        </w:rPr>
        <w:t xml:space="preserve">The Research Excellence Framework </w:t>
      </w:r>
    </w:p>
    <w:p w14:paraId="68B01A3B" w14:textId="06D05A35" w:rsidR="002242FC" w:rsidRPr="001326B9" w:rsidRDefault="005D4419" w:rsidP="005D4419">
      <w:pPr>
        <w:pStyle w:val="NormalWeb"/>
        <w:spacing w:before="0" w:beforeAutospacing="0" w:after="0" w:afterAutospacing="0"/>
        <w:rPr>
          <w:rFonts w:ascii="Calibri" w:eastAsia="Times New Roman" w:hAnsi="Calibri" w:cs="Calibri"/>
          <w:szCs w:val="22"/>
        </w:rPr>
      </w:pPr>
      <w:r w:rsidRPr="009A398A">
        <w:rPr>
          <w:rFonts w:ascii="Calibri" w:eastAsia="Times New Roman" w:hAnsi="Calibri" w:cs="Calibri"/>
          <w:szCs w:val="22"/>
        </w:rPr>
        <w:t>As t</w:t>
      </w:r>
      <w:r w:rsidR="002242FC" w:rsidRPr="009A398A">
        <w:rPr>
          <w:rFonts w:ascii="Calibri" w:eastAsia="Times New Roman" w:hAnsi="Calibri" w:cs="Calibri"/>
          <w:szCs w:val="22"/>
        </w:rPr>
        <w:t>he School of Advanced Study receives special funding from government</w:t>
      </w:r>
      <w:r w:rsidRPr="009A398A">
        <w:rPr>
          <w:rFonts w:ascii="Calibri" w:eastAsia="Times New Roman" w:hAnsi="Calibri" w:cs="Calibri"/>
          <w:szCs w:val="22"/>
        </w:rPr>
        <w:t xml:space="preserve">, </w:t>
      </w:r>
      <w:r w:rsidR="002242FC" w:rsidRPr="009A398A">
        <w:rPr>
          <w:rFonts w:ascii="Calibri" w:eastAsia="Times New Roman" w:hAnsi="Calibri" w:cs="Calibri"/>
          <w:szCs w:val="22"/>
        </w:rPr>
        <w:t>the School makes no submission</w:t>
      </w:r>
      <w:r w:rsidR="002242FC" w:rsidRPr="001326B9">
        <w:rPr>
          <w:rFonts w:ascii="Calibri" w:eastAsia="Times New Roman" w:hAnsi="Calibri" w:cs="Calibri"/>
          <w:szCs w:val="22"/>
        </w:rPr>
        <w:t xml:space="preserve"> to the Research Excellence Framework (REF)</w:t>
      </w:r>
      <w:r>
        <w:rPr>
          <w:rFonts w:ascii="Calibri" w:eastAsia="Times New Roman" w:hAnsi="Calibri" w:cs="Calibri"/>
          <w:szCs w:val="22"/>
        </w:rPr>
        <w:t xml:space="preserve">. </w:t>
      </w:r>
      <w:r w:rsidR="002242FC" w:rsidRPr="001326B9">
        <w:rPr>
          <w:rFonts w:ascii="Calibri" w:eastAsia="Times New Roman" w:hAnsi="Calibri" w:cs="Calibri"/>
          <w:szCs w:val="22"/>
        </w:rPr>
        <w:t xml:space="preserve">If a Fellow retains an affiliation elsewhere, their ‘home’ institution is therefore free to use the publications and other research outputs of the </w:t>
      </w:r>
      <w:r w:rsidR="00F725CE" w:rsidRPr="001326B9">
        <w:rPr>
          <w:rFonts w:ascii="Calibri" w:eastAsia="Times New Roman" w:hAnsi="Calibri" w:cs="Calibri"/>
          <w:szCs w:val="22"/>
        </w:rPr>
        <w:t>F</w:t>
      </w:r>
      <w:r w:rsidR="002242FC" w:rsidRPr="001326B9">
        <w:rPr>
          <w:rFonts w:ascii="Calibri" w:eastAsia="Times New Roman" w:hAnsi="Calibri" w:cs="Calibri"/>
          <w:szCs w:val="22"/>
        </w:rPr>
        <w:t xml:space="preserve">unded Fellowship for reporting as part of the REF. </w:t>
      </w:r>
    </w:p>
    <w:p w14:paraId="4FB92659" w14:textId="0D011614" w:rsidR="00044479" w:rsidRPr="001326B9" w:rsidRDefault="00044479" w:rsidP="00044479">
      <w:pPr>
        <w:pStyle w:val="NormalWeb"/>
        <w:spacing w:before="0" w:beforeAutospacing="0" w:after="0" w:afterAutospacing="0"/>
        <w:ind w:left="720" w:hanging="720"/>
        <w:rPr>
          <w:rFonts w:ascii="Calibri" w:eastAsia="Times New Roman" w:hAnsi="Calibri" w:cs="Calibri"/>
          <w:szCs w:val="22"/>
        </w:rPr>
      </w:pPr>
    </w:p>
    <w:p w14:paraId="473BF483" w14:textId="33DE23FC" w:rsidR="002242FC" w:rsidRPr="00712A16" w:rsidRDefault="007752F7" w:rsidP="002242FC">
      <w:pPr>
        <w:pStyle w:val="Header"/>
        <w:rPr>
          <w:rFonts w:cs="Calibri"/>
          <w:sz w:val="24"/>
          <w:szCs w:val="24"/>
        </w:rPr>
      </w:pPr>
      <w:r>
        <w:rPr>
          <w:rFonts w:cs="Calibri"/>
          <w:sz w:val="24"/>
          <w:szCs w:val="24"/>
        </w:rPr>
        <w:t>9</w:t>
      </w:r>
      <w:r>
        <w:rPr>
          <w:rFonts w:cs="Calibri"/>
          <w:sz w:val="24"/>
          <w:szCs w:val="24"/>
        </w:rPr>
        <w:tab/>
      </w:r>
      <w:r w:rsidR="002242FC" w:rsidRPr="00712A16">
        <w:rPr>
          <w:rFonts w:cs="Calibri"/>
          <w:sz w:val="24"/>
          <w:szCs w:val="24"/>
        </w:rPr>
        <w:t>Entry to the UK</w:t>
      </w:r>
    </w:p>
    <w:p w14:paraId="0790378C" w14:textId="61FF9E94" w:rsidR="002242FC" w:rsidRPr="001326B9" w:rsidRDefault="005A0237" w:rsidP="005D4419">
      <w:pPr>
        <w:rPr>
          <w:rFonts w:ascii="Calibri" w:hAnsi="Calibri" w:cs="Calibri"/>
          <w:color w:val="1F497D"/>
          <w:sz w:val="22"/>
          <w:szCs w:val="22"/>
        </w:rPr>
      </w:pPr>
      <w:bookmarkStart w:id="3" w:name="OLE_LINK1"/>
      <w:bookmarkStart w:id="4" w:name="OLE_LINK2"/>
      <w:r w:rsidRPr="001326B9">
        <w:rPr>
          <w:rFonts w:ascii="Calibri" w:hAnsi="Calibri" w:cs="Calibri"/>
          <w:sz w:val="22"/>
          <w:szCs w:val="22"/>
        </w:rPr>
        <w:t xml:space="preserve">Selected </w:t>
      </w:r>
      <w:r w:rsidRPr="001326B9">
        <w:rPr>
          <w:rFonts w:ascii="Calibri" w:hAnsi="Calibri" w:cs="Calibri"/>
          <w:iCs/>
          <w:sz w:val="22"/>
          <w:szCs w:val="22"/>
        </w:rPr>
        <w:t>Fellows</w:t>
      </w:r>
      <w:r w:rsidR="002242FC" w:rsidRPr="001326B9">
        <w:rPr>
          <w:rFonts w:ascii="Calibri" w:hAnsi="Calibri" w:cs="Calibri"/>
          <w:iCs/>
          <w:sz w:val="22"/>
          <w:szCs w:val="22"/>
        </w:rPr>
        <w:t xml:space="preserve"> who</w:t>
      </w:r>
      <w:r w:rsidR="002242FC" w:rsidRPr="001326B9">
        <w:rPr>
          <w:rFonts w:ascii="Calibri" w:hAnsi="Calibri" w:cs="Calibri"/>
          <w:iCs/>
          <w:sz w:val="22"/>
          <w:szCs w:val="22"/>
          <w:lang w:val="en-US"/>
        </w:rPr>
        <w:t xml:space="preserve"> do not have the right to reside and/or work in the UK will require a visa and must ascertain which category of visa is most suitable. </w:t>
      </w:r>
      <w:r w:rsidR="00725A73">
        <w:rPr>
          <w:rFonts w:ascii="Calibri" w:hAnsi="Calibri" w:cs="Calibri"/>
          <w:iCs/>
          <w:sz w:val="22"/>
          <w:szCs w:val="22"/>
          <w:lang w:val="en-US"/>
        </w:rPr>
        <w:t xml:space="preserve">The successful applicant must already be in receipt of a visa permitting </w:t>
      </w:r>
      <w:r w:rsidR="0009707C">
        <w:rPr>
          <w:rFonts w:ascii="Calibri" w:hAnsi="Calibri" w:cs="Calibri"/>
          <w:iCs/>
          <w:sz w:val="22"/>
          <w:szCs w:val="22"/>
          <w:lang w:val="en-US"/>
        </w:rPr>
        <w:t>entry for research purposes for the period of the fellowship.</w:t>
      </w:r>
      <w:r w:rsidR="00725A73">
        <w:rPr>
          <w:rFonts w:ascii="Calibri" w:hAnsi="Calibri" w:cs="Calibri"/>
          <w:iCs/>
          <w:sz w:val="22"/>
          <w:szCs w:val="22"/>
          <w:lang w:val="en-US"/>
        </w:rPr>
        <w:t xml:space="preserve"> </w:t>
      </w:r>
      <w:r w:rsidR="002242FC" w:rsidRPr="001326B9">
        <w:rPr>
          <w:rFonts w:ascii="Calibri" w:hAnsi="Calibri" w:cs="Calibri"/>
          <w:iCs/>
          <w:sz w:val="22"/>
          <w:szCs w:val="22"/>
          <w:lang w:val="en-US"/>
        </w:rPr>
        <w:t>Details of visa categories can be found on the UKVI websit</w:t>
      </w:r>
      <w:r w:rsidR="00A8478C" w:rsidRPr="001326B9">
        <w:rPr>
          <w:rFonts w:ascii="Calibri" w:hAnsi="Calibri" w:cs="Calibri"/>
          <w:iCs/>
          <w:sz w:val="22"/>
          <w:szCs w:val="22"/>
          <w:lang w:val="en-US"/>
        </w:rPr>
        <w:t xml:space="preserve">e </w:t>
      </w:r>
      <w:hyperlink r:id="rId24" w:history="1">
        <w:r w:rsidR="00A8478C" w:rsidRPr="001326B9">
          <w:rPr>
            <w:rStyle w:val="Hyperlink"/>
            <w:rFonts w:cs="Calibri"/>
            <w:iCs/>
            <w:szCs w:val="22"/>
            <w:lang w:val="en-US"/>
          </w:rPr>
          <w:t>here</w:t>
        </w:r>
      </w:hyperlink>
      <w:r w:rsidR="002242FC" w:rsidRPr="001326B9">
        <w:rPr>
          <w:rFonts w:ascii="Calibri" w:hAnsi="Calibri" w:cs="Calibri"/>
          <w:iCs/>
          <w:sz w:val="22"/>
          <w:szCs w:val="22"/>
          <w:lang w:val="en-US"/>
        </w:rPr>
        <w:t xml:space="preserve">. </w:t>
      </w:r>
    </w:p>
    <w:bookmarkEnd w:id="3"/>
    <w:bookmarkEnd w:id="4"/>
    <w:p w14:paraId="68DA9015" w14:textId="77777777" w:rsidR="002242FC" w:rsidRPr="001326B9" w:rsidRDefault="002242FC" w:rsidP="002242FC">
      <w:pPr>
        <w:pStyle w:val="NormalWeb"/>
        <w:spacing w:before="0" w:beforeAutospacing="0" w:after="0" w:afterAutospacing="0"/>
        <w:rPr>
          <w:rFonts w:ascii="Calibri" w:eastAsia="Times New Roman" w:hAnsi="Calibri" w:cs="Calibri"/>
          <w:szCs w:val="22"/>
        </w:rPr>
      </w:pPr>
    </w:p>
    <w:p w14:paraId="23D66F17" w14:textId="4EFE920E" w:rsidR="002242FC" w:rsidRPr="00712A16" w:rsidRDefault="007752F7" w:rsidP="002242FC">
      <w:pPr>
        <w:pStyle w:val="Header"/>
        <w:rPr>
          <w:rFonts w:cs="Calibri"/>
          <w:sz w:val="24"/>
          <w:szCs w:val="24"/>
        </w:rPr>
      </w:pPr>
      <w:r>
        <w:rPr>
          <w:rFonts w:cs="Calibri"/>
          <w:sz w:val="24"/>
          <w:szCs w:val="24"/>
        </w:rPr>
        <w:t>10</w:t>
      </w:r>
      <w:r>
        <w:rPr>
          <w:rFonts w:cs="Calibri"/>
          <w:sz w:val="24"/>
          <w:szCs w:val="24"/>
        </w:rPr>
        <w:tab/>
      </w:r>
      <w:r w:rsidR="002242FC" w:rsidRPr="00712A16">
        <w:rPr>
          <w:rFonts w:cs="Calibri"/>
          <w:sz w:val="24"/>
          <w:szCs w:val="24"/>
        </w:rPr>
        <w:t>Method of application</w:t>
      </w:r>
    </w:p>
    <w:p w14:paraId="1C5F17F4" w14:textId="5D467E7F" w:rsidR="002242FC" w:rsidRPr="001326B9" w:rsidRDefault="00A0663A" w:rsidP="002242FC">
      <w:pPr>
        <w:rPr>
          <w:rFonts w:ascii="Calibri" w:hAnsi="Calibri" w:cs="Calibri"/>
          <w:sz w:val="22"/>
          <w:szCs w:val="22"/>
        </w:rPr>
      </w:pPr>
      <w:r w:rsidRPr="00A0663A">
        <w:rPr>
          <w:rFonts w:ascii="Calibri" w:hAnsi="Calibri" w:cs="Calibri"/>
          <w:sz w:val="22"/>
          <w:szCs w:val="22"/>
        </w:rPr>
        <w:t xml:space="preserve">Applicants must submit the online application form by the deadline of </w:t>
      </w:r>
      <w:r w:rsidR="002B7C83">
        <w:rPr>
          <w:rFonts w:ascii="Calibri" w:hAnsi="Calibri" w:cs="Calibri"/>
          <w:b/>
          <w:bCs/>
          <w:sz w:val="22"/>
          <w:szCs w:val="22"/>
        </w:rPr>
        <w:t xml:space="preserve">November </w:t>
      </w:r>
      <w:r>
        <w:rPr>
          <w:rFonts w:ascii="Calibri" w:hAnsi="Calibri" w:cs="Calibri"/>
          <w:b/>
          <w:bCs/>
          <w:sz w:val="22"/>
          <w:szCs w:val="22"/>
        </w:rPr>
        <w:t>2</w:t>
      </w:r>
      <w:r w:rsidR="00BB35E7">
        <w:rPr>
          <w:rFonts w:ascii="Calibri" w:hAnsi="Calibri" w:cs="Calibri"/>
          <w:b/>
          <w:bCs/>
          <w:sz w:val="22"/>
          <w:szCs w:val="22"/>
        </w:rPr>
        <w:t>2 2024</w:t>
      </w:r>
      <w:r w:rsidR="002B7C83">
        <w:rPr>
          <w:rFonts w:ascii="Calibri" w:hAnsi="Calibri" w:cs="Calibri"/>
          <w:b/>
          <w:bCs/>
          <w:sz w:val="22"/>
          <w:szCs w:val="22"/>
        </w:rPr>
        <w:t xml:space="preserve"> </w:t>
      </w:r>
      <w:r w:rsidR="002242FC" w:rsidRPr="001326B9">
        <w:rPr>
          <w:rFonts w:ascii="Calibri" w:hAnsi="Calibri" w:cs="Calibri"/>
          <w:sz w:val="22"/>
          <w:szCs w:val="22"/>
        </w:rPr>
        <w:t>together with:</w:t>
      </w:r>
    </w:p>
    <w:p w14:paraId="4E26905B" w14:textId="36181F12" w:rsidR="00E6446D" w:rsidRPr="006E75C2" w:rsidRDefault="002242FC" w:rsidP="006E75C2">
      <w:pPr>
        <w:pStyle w:val="ListParagraph"/>
        <w:numPr>
          <w:ilvl w:val="0"/>
          <w:numId w:val="4"/>
        </w:numPr>
        <w:rPr>
          <w:rFonts w:ascii="Calibri" w:hAnsi="Calibri" w:cs="Calibri"/>
          <w:sz w:val="22"/>
          <w:szCs w:val="22"/>
        </w:rPr>
      </w:pPr>
      <w:r w:rsidRPr="006E75C2">
        <w:rPr>
          <w:rFonts w:ascii="Calibri" w:hAnsi="Calibri" w:cs="Calibri"/>
          <w:sz w:val="22"/>
          <w:szCs w:val="22"/>
        </w:rPr>
        <w:t xml:space="preserve">a Research Proposal detailing the research project to be carried out during the Fellowship (maximum: </w:t>
      </w:r>
      <w:r w:rsidR="005A0237" w:rsidRPr="006E75C2">
        <w:rPr>
          <w:rFonts w:ascii="Calibri" w:hAnsi="Calibri" w:cs="Calibri"/>
          <w:sz w:val="22"/>
          <w:szCs w:val="22"/>
        </w:rPr>
        <w:t>5</w:t>
      </w:r>
      <w:r w:rsidRPr="006E75C2">
        <w:rPr>
          <w:rFonts w:ascii="Calibri" w:hAnsi="Calibri" w:cs="Calibri"/>
          <w:sz w:val="22"/>
          <w:szCs w:val="22"/>
        </w:rPr>
        <w:t>00 words)</w:t>
      </w:r>
      <w:r w:rsidR="003E0E87">
        <w:rPr>
          <w:rFonts w:ascii="Calibri" w:hAnsi="Calibri" w:cs="Calibri"/>
          <w:sz w:val="22"/>
          <w:szCs w:val="22"/>
        </w:rPr>
        <w:t>;</w:t>
      </w:r>
    </w:p>
    <w:p w14:paraId="239C66F9" w14:textId="31A49E03" w:rsidR="008D3FA7" w:rsidRPr="00A0663A" w:rsidRDefault="003E607B" w:rsidP="00A0663A">
      <w:pPr>
        <w:pStyle w:val="ListParagraph"/>
        <w:numPr>
          <w:ilvl w:val="0"/>
          <w:numId w:val="4"/>
        </w:numPr>
        <w:rPr>
          <w:rFonts w:ascii="Calibri" w:hAnsi="Calibri" w:cs="Calibri"/>
          <w:sz w:val="22"/>
          <w:szCs w:val="22"/>
        </w:rPr>
      </w:pPr>
      <w:r w:rsidRPr="006E75C2">
        <w:rPr>
          <w:rFonts w:ascii="Calibri" w:hAnsi="Calibri" w:cs="Calibri"/>
          <w:sz w:val="22"/>
          <w:szCs w:val="22"/>
        </w:rPr>
        <w:t>a short CV (not usually longer than four pages</w:t>
      </w:r>
      <w:r>
        <w:rPr>
          <w:rFonts w:ascii="Calibri" w:hAnsi="Calibri" w:cs="Calibri"/>
          <w:sz w:val="22"/>
          <w:szCs w:val="22"/>
        </w:rPr>
        <w:t xml:space="preserve"> including Publications</w:t>
      </w:r>
      <w:r w:rsidRPr="006E75C2">
        <w:rPr>
          <w:rFonts w:ascii="Calibri" w:hAnsi="Calibri" w:cs="Calibri"/>
          <w:sz w:val="22"/>
          <w:szCs w:val="22"/>
        </w:rPr>
        <w:t>)</w:t>
      </w:r>
      <w:r w:rsidR="00026BB7">
        <w:rPr>
          <w:rFonts w:ascii="Calibri" w:hAnsi="Calibri" w:cs="Calibri"/>
          <w:sz w:val="22"/>
          <w:szCs w:val="22"/>
        </w:rPr>
        <w:t>.</w:t>
      </w:r>
    </w:p>
    <w:p w14:paraId="0BF182D8" w14:textId="77777777" w:rsidR="00E239BD" w:rsidRDefault="00E239BD" w:rsidP="00E239BD">
      <w:pPr>
        <w:rPr>
          <w:rFonts w:ascii="Calibri" w:hAnsi="Calibri" w:cs="Calibri"/>
          <w:sz w:val="22"/>
          <w:szCs w:val="22"/>
        </w:rPr>
      </w:pPr>
    </w:p>
    <w:p w14:paraId="4FE320E0" w14:textId="26F4D775" w:rsidR="00D17A53" w:rsidRPr="00A007D4" w:rsidRDefault="00D17A53" w:rsidP="00D17A53">
      <w:pPr>
        <w:pStyle w:val="Header"/>
        <w:rPr>
          <w:rFonts w:cs="Calibri"/>
          <w:sz w:val="24"/>
          <w:szCs w:val="24"/>
        </w:rPr>
      </w:pPr>
      <w:r>
        <w:rPr>
          <w:rFonts w:cs="Calibri"/>
          <w:sz w:val="24"/>
          <w:szCs w:val="24"/>
        </w:rPr>
        <w:t>11</w:t>
      </w:r>
      <w:r>
        <w:rPr>
          <w:rFonts w:cs="Calibri"/>
          <w:sz w:val="24"/>
          <w:szCs w:val="24"/>
        </w:rPr>
        <w:tab/>
      </w:r>
      <w:r w:rsidRPr="00A007D4">
        <w:rPr>
          <w:rFonts w:cs="Calibri"/>
          <w:sz w:val="24"/>
          <w:szCs w:val="24"/>
        </w:rPr>
        <w:t>References</w:t>
      </w:r>
    </w:p>
    <w:p w14:paraId="115ECBB9" w14:textId="77777777" w:rsidR="00A0663A" w:rsidRDefault="00A0663A" w:rsidP="00D17A53">
      <w:pPr>
        <w:pStyle w:val="Header"/>
        <w:rPr>
          <w:rFonts w:cs="Calibri"/>
          <w:b w:val="0"/>
          <w:szCs w:val="22"/>
        </w:rPr>
      </w:pPr>
    </w:p>
    <w:p w14:paraId="0BC07A8B" w14:textId="41587568" w:rsidR="00A0663A" w:rsidRPr="00A0663A" w:rsidRDefault="00A0663A" w:rsidP="00D17A53">
      <w:pPr>
        <w:pStyle w:val="Header"/>
        <w:rPr>
          <w:rFonts w:cs="Calibri"/>
          <w:b w:val="0"/>
          <w:bCs/>
          <w:szCs w:val="22"/>
        </w:rPr>
      </w:pPr>
      <w:r w:rsidRPr="00A0663A">
        <w:rPr>
          <w:b w:val="0"/>
          <w:bCs/>
        </w:rPr>
        <w:lastRenderedPageBreak/>
        <w:t xml:space="preserve">Applicants to the scheme are expected to provide two references from appropriate academic referees specific to the application. These references </w:t>
      </w:r>
      <w:r w:rsidRPr="00A0663A">
        <w:t xml:space="preserve">must be uploaded directly by the referee to the online application form </w:t>
      </w:r>
      <w:r w:rsidRPr="00A0663A">
        <w:rPr>
          <w:b w:val="0"/>
          <w:bCs/>
        </w:rPr>
        <w:t xml:space="preserve">and provided on headed paper, from an institutional, not personal, email address. It is the applicant’s responsibility to ensure that referees have provided references by the deadline of </w:t>
      </w:r>
      <w:r w:rsidRPr="00A0663A">
        <w:t>2</w:t>
      </w:r>
      <w:r w:rsidR="00BB35E7">
        <w:t>2</w:t>
      </w:r>
      <w:r w:rsidRPr="00A0663A">
        <w:t xml:space="preserve"> November 202</w:t>
      </w:r>
      <w:r w:rsidR="00BB35E7">
        <w:t>4</w:t>
      </w:r>
      <w:r w:rsidRPr="00A0663A">
        <w:rPr>
          <w:b w:val="0"/>
          <w:bCs/>
        </w:rPr>
        <w:t>. Please note that references cannot be given by members of the School (which includes Fellows from within the School).</w:t>
      </w:r>
    </w:p>
    <w:p w14:paraId="2A854397" w14:textId="77777777" w:rsidR="00D17A53" w:rsidRPr="001326B9" w:rsidRDefault="00D17A53" w:rsidP="00D17A53">
      <w:pPr>
        <w:pStyle w:val="Header"/>
        <w:ind w:left="720" w:hanging="720"/>
        <w:rPr>
          <w:rFonts w:cs="Calibri"/>
          <w:b w:val="0"/>
          <w:szCs w:val="22"/>
        </w:rPr>
      </w:pPr>
    </w:p>
    <w:p w14:paraId="557EB3A6" w14:textId="77777777" w:rsidR="00D17A53" w:rsidRPr="001326B9" w:rsidRDefault="00D17A53" w:rsidP="00D17A53">
      <w:pPr>
        <w:pStyle w:val="Header"/>
        <w:ind w:left="720" w:hanging="720"/>
        <w:rPr>
          <w:rFonts w:cs="Calibri"/>
          <w:b w:val="0"/>
          <w:szCs w:val="22"/>
        </w:rPr>
      </w:pPr>
      <w:r w:rsidRPr="001326B9">
        <w:rPr>
          <w:rFonts w:cs="Calibri"/>
          <w:b w:val="0"/>
          <w:szCs w:val="22"/>
        </w:rPr>
        <w:t xml:space="preserve">Please note that your application will not be considered complete until both reference letters are received. </w:t>
      </w:r>
    </w:p>
    <w:p w14:paraId="53677A5F" w14:textId="77777777" w:rsidR="002242FC" w:rsidRPr="001326B9" w:rsidRDefault="002242FC" w:rsidP="002242FC">
      <w:pPr>
        <w:rPr>
          <w:rFonts w:ascii="Calibri" w:hAnsi="Calibri" w:cs="Calibri"/>
          <w:sz w:val="22"/>
          <w:szCs w:val="22"/>
        </w:rPr>
      </w:pPr>
    </w:p>
    <w:p w14:paraId="0BAE7340" w14:textId="0BA16EEA" w:rsidR="002242FC" w:rsidRPr="001326B9" w:rsidRDefault="007752F7" w:rsidP="46461A6B">
      <w:pPr>
        <w:rPr>
          <w:rFonts w:ascii="Calibri" w:hAnsi="Calibri" w:cs="Calibri"/>
          <w:sz w:val="22"/>
          <w:szCs w:val="22"/>
        </w:rPr>
      </w:pPr>
      <w:r w:rsidRPr="62AD02C4">
        <w:rPr>
          <w:rFonts w:ascii="Calibri" w:hAnsi="Calibri" w:cs="Calibri"/>
          <w:b/>
          <w:bCs/>
        </w:rPr>
        <w:t>1</w:t>
      </w:r>
      <w:r w:rsidR="00D17A53" w:rsidRPr="62AD02C4">
        <w:rPr>
          <w:rFonts w:ascii="Calibri" w:hAnsi="Calibri" w:cs="Calibri"/>
          <w:b/>
          <w:bCs/>
        </w:rPr>
        <w:t>2</w:t>
      </w:r>
      <w:r>
        <w:tab/>
      </w:r>
      <w:r w:rsidR="00943D6B" w:rsidRPr="62AD02C4">
        <w:rPr>
          <w:rFonts w:ascii="Calibri" w:hAnsi="Calibri" w:cs="Calibri"/>
          <w:b/>
          <w:bCs/>
        </w:rPr>
        <w:t xml:space="preserve">Selection Criteria </w:t>
      </w:r>
    </w:p>
    <w:p w14:paraId="43CE8340" w14:textId="1CC9786C" w:rsidR="002242FC" w:rsidRDefault="00943D6B" w:rsidP="00943D6B">
      <w:pPr>
        <w:rPr>
          <w:rFonts w:ascii="Calibri" w:hAnsi="Calibri" w:cs="Calibri"/>
          <w:sz w:val="22"/>
          <w:szCs w:val="22"/>
        </w:rPr>
      </w:pPr>
      <w:r w:rsidRPr="001326B9">
        <w:rPr>
          <w:rFonts w:ascii="Calibri" w:hAnsi="Calibri" w:cs="Calibri"/>
          <w:sz w:val="22"/>
          <w:szCs w:val="22"/>
        </w:rPr>
        <w:t xml:space="preserve">A </w:t>
      </w:r>
      <w:r>
        <w:rPr>
          <w:rFonts w:ascii="Calibri" w:hAnsi="Calibri" w:cs="Calibri"/>
          <w:sz w:val="22"/>
          <w:szCs w:val="22"/>
        </w:rPr>
        <w:t xml:space="preserve">SAS </w:t>
      </w:r>
      <w:r w:rsidR="00F87607">
        <w:rPr>
          <w:rFonts w:ascii="Calibri" w:hAnsi="Calibri" w:cs="Calibri"/>
          <w:sz w:val="22"/>
          <w:szCs w:val="22"/>
        </w:rPr>
        <w:t>S</w:t>
      </w:r>
      <w:r w:rsidRPr="001326B9">
        <w:rPr>
          <w:rFonts w:ascii="Calibri" w:hAnsi="Calibri" w:cs="Calibri"/>
          <w:sz w:val="22"/>
          <w:szCs w:val="22"/>
        </w:rPr>
        <w:t xml:space="preserve">election Panel will assess </w:t>
      </w:r>
      <w:r>
        <w:rPr>
          <w:rFonts w:ascii="Calibri" w:hAnsi="Calibri" w:cs="Calibri"/>
          <w:sz w:val="22"/>
          <w:szCs w:val="22"/>
        </w:rPr>
        <w:t xml:space="preserve">the </w:t>
      </w:r>
      <w:r w:rsidR="00B94800">
        <w:rPr>
          <w:rFonts w:ascii="Calibri" w:hAnsi="Calibri" w:cs="Calibri"/>
          <w:sz w:val="22"/>
          <w:szCs w:val="22"/>
        </w:rPr>
        <w:t>applications</w:t>
      </w:r>
      <w:r w:rsidR="00E5036C">
        <w:rPr>
          <w:rFonts w:ascii="Calibri" w:hAnsi="Calibri" w:cs="Calibri"/>
          <w:sz w:val="22"/>
          <w:szCs w:val="22"/>
        </w:rPr>
        <w:t>, which</w:t>
      </w:r>
      <w:r w:rsidRPr="001326B9">
        <w:rPr>
          <w:rFonts w:ascii="Calibri" w:hAnsi="Calibri" w:cs="Calibri"/>
          <w:sz w:val="22"/>
          <w:szCs w:val="22"/>
        </w:rPr>
        <w:t xml:space="preserve"> will be considered against each of the following criteria</w:t>
      </w:r>
      <w:r w:rsidR="00E5036C">
        <w:rPr>
          <w:rFonts w:ascii="Calibri" w:hAnsi="Calibri" w:cs="Calibri"/>
          <w:sz w:val="22"/>
          <w:szCs w:val="22"/>
        </w:rPr>
        <w:t>. A</w:t>
      </w:r>
      <w:r w:rsidR="00CD6815">
        <w:rPr>
          <w:rFonts w:ascii="Calibri" w:hAnsi="Calibri" w:cs="Calibri"/>
          <w:sz w:val="22"/>
          <w:szCs w:val="22"/>
        </w:rPr>
        <w:t xml:space="preserve">pplicants </w:t>
      </w:r>
      <w:r w:rsidR="002242FC" w:rsidRPr="001326B9">
        <w:rPr>
          <w:rFonts w:ascii="Calibri" w:hAnsi="Calibri" w:cs="Calibri"/>
          <w:sz w:val="22"/>
          <w:szCs w:val="22"/>
        </w:rPr>
        <w:t xml:space="preserve">are advised to make clear in their application: </w:t>
      </w:r>
    </w:p>
    <w:p w14:paraId="781D947B" w14:textId="77777777" w:rsidR="002B7C83" w:rsidRPr="001326B9" w:rsidRDefault="002B7C83" w:rsidP="00943D6B">
      <w:pPr>
        <w:rPr>
          <w:rFonts w:ascii="Calibri" w:hAnsi="Calibri" w:cs="Calibri"/>
          <w:sz w:val="22"/>
          <w:szCs w:val="22"/>
        </w:rPr>
      </w:pPr>
    </w:p>
    <w:p w14:paraId="39F3E729" w14:textId="77777777" w:rsidR="00415F85" w:rsidRPr="00DC039F" w:rsidRDefault="00415F85" w:rsidP="00415F85">
      <w:pPr>
        <w:pStyle w:val="ListParagraph"/>
        <w:numPr>
          <w:ilvl w:val="0"/>
          <w:numId w:val="5"/>
        </w:numPr>
        <w:rPr>
          <w:rFonts w:ascii="Calibri" w:hAnsi="Calibri" w:cs="Calibri"/>
          <w:sz w:val="22"/>
          <w:szCs w:val="22"/>
        </w:rPr>
      </w:pPr>
      <w:r>
        <w:rPr>
          <w:rFonts w:ascii="Calibri" w:hAnsi="Calibri" w:cs="Calibri"/>
          <w:sz w:val="22"/>
          <w:szCs w:val="22"/>
        </w:rPr>
        <w:t>The quality and feasibility of their research proposal;</w:t>
      </w:r>
    </w:p>
    <w:p w14:paraId="5BDFC364" w14:textId="13B4DE86" w:rsidR="00567A85" w:rsidRPr="00A97E5D" w:rsidRDefault="002242FC" w:rsidP="00A97E5D">
      <w:pPr>
        <w:pStyle w:val="ListParagraph"/>
        <w:numPr>
          <w:ilvl w:val="0"/>
          <w:numId w:val="5"/>
        </w:numPr>
        <w:rPr>
          <w:rFonts w:ascii="Calibri" w:hAnsi="Calibri" w:cs="Calibri"/>
          <w:sz w:val="22"/>
          <w:szCs w:val="22"/>
        </w:rPr>
      </w:pPr>
      <w:r w:rsidRPr="48292B00">
        <w:rPr>
          <w:rFonts w:ascii="Calibri" w:hAnsi="Calibri" w:cs="Calibri"/>
          <w:sz w:val="22"/>
          <w:szCs w:val="22"/>
        </w:rPr>
        <w:t xml:space="preserve">How their research can benefit from the resources and collaborations available </w:t>
      </w:r>
      <w:r w:rsidR="7313BC0D" w:rsidRPr="48292B00">
        <w:rPr>
          <w:rFonts w:ascii="Calibri" w:hAnsi="Calibri" w:cs="Calibri"/>
          <w:sz w:val="22"/>
          <w:szCs w:val="22"/>
        </w:rPr>
        <w:t xml:space="preserve">in the Institutes and the </w:t>
      </w:r>
      <w:r w:rsidRPr="48292B00">
        <w:rPr>
          <w:rFonts w:ascii="Calibri" w:hAnsi="Calibri" w:cs="Calibri"/>
          <w:sz w:val="22"/>
          <w:szCs w:val="22"/>
        </w:rPr>
        <w:t>School</w:t>
      </w:r>
      <w:r w:rsidR="007F0E49" w:rsidRPr="48292B00">
        <w:rPr>
          <w:rFonts w:ascii="Calibri" w:hAnsi="Calibri" w:cs="Calibri"/>
          <w:sz w:val="22"/>
          <w:szCs w:val="22"/>
        </w:rPr>
        <w:t>;</w:t>
      </w:r>
    </w:p>
    <w:p w14:paraId="451C49E8" w14:textId="77777777" w:rsidR="002242FC" w:rsidRPr="001326B9" w:rsidRDefault="002242FC" w:rsidP="002242FC">
      <w:pPr>
        <w:rPr>
          <w:rFonts w:ascii="Calibri" w:hAnsi="Calibri" w:cs="Calibri"/>
          <w:sz w:val="22"/>
          <w:szCs w:val="22"/>
        </w:rPr>
      </w:pPr>
    </w:p>
    <w:p w14:paraId="345331A1" w14:textId="5C0C5247" w:rsidR="002242FC" w:rsidRPr="00A007D4" w:rsidRDefault="007752F7" w:rsidP="002242FC">
      <w:pPr>
        <w:pStyle w:val="Header"/>
        <w:rPr>
          <w:rFonts w:cs="Calibri"/>
          <w:sz w:val="24"/>
          <w:szCs w:val="24"/>
        </w:rPr>
      </w:pPr>
      <w:r>
        <w:rPr>
          <w:rFonts w:cs="Calibri"/>
          <w:sz w:val="24"/>
          <w:szCs w:val="24"/>
        </w:rPr>
        <w:t>13</w:t>
      </w:r>
      <w:r>
        <w:rPr>
          <w:rFonts w:cs="Calibri"/>
          <w:sz w:val="24"/>
          <w:szCs w:val="24"/>
        </w:rPr>
        <w:tab/>
      </w:r>
      <w:r w:rsidR="002242FC" w:rsidRPr="00A007D4">
        <w:rPr>
          <w:rFonts w:cs="Calibri"/>
          <w:sz w:val="24"/>
          <w:szCs w:val="24"/>
        </w:rPr>
        <w:t>Closing Date</w:t>
      </w:r>
    </w:p>
    <w:p w14:paraId="5A188021" w14:textId="18E4DEF3" w:rsidR="00A0663A" w:rsidRDefault="002242FC" w:rsidP="00A0663A">
      <w:pPr>
        <w:rPr>
          <w:rFonts w:ascii="Calibri" w:hAnsi="Calibri" w:cs="Calibri"/>
          <w:sz w:val="22"/>
          <w:szCs w:val="22"/>
        </w:rPr>
      </w:pPr>
      <w:r w:rsidRPr="001326B9">
        <w:rPr>
          <w:rFonts w:ascii="Calibri" w:hAnsi="Calibri" w:cs="Calibri"/>
          <w:sz w:val="22"/>
          <w:szCs w:val="22"/>
        </w:rPr>
        <w:t xml:space="preserve">The deadline for applications is </w:t>
      </w:r>
      <w:r w:rsidR="00E101D1">
        <w:rPr>
          <w:rFonts w:ascii="Calibri" w:hAnsi="Calibri" w:cs="Calibri"/>
          <w:sz w:val="22"/>
          <w:szCs w:val="22"/>
        </w:rPr>
        <w:t>midnight (UK time)</w:t>
      </w:r>
      <w:r w:rsidRPr="001326B9">
        <w:rPr>
          <w:rFonts w:ascii="Calibri" w:hAnsi="Calibri" w:cs="Calibri"/>
          <w:sz w:val="22"/>
          <w:szCs w:val="22"/>
        </w:rPr>
        <w:t xml:space="preserve"> on </w:t>
      </w:r>
      <w:r w:rsidR="00741EBB">
        <w:rPr>
          <w:rFonts w:ascii="Calibri" w:hAnsi="Calibri" w:cs="Calibri"/>
          <w:b/>
          <w:bCs/>
          <w:sz w:val="22"/>
          <w:szCs w:val="22"/>
        </w:rPr>
        <w:t>Friday</w:t>
      </w:r>
      <w:r w:rsidR="00084FAC" w:rsidRPr="007752F7">
        <w:rPr>
          <w:rFonts w:ascii="Calibri" w:hAnsi="Calibri" w:cs="Calibri"/>
          <w:b/>
          <w:bCs/>
          <w:sz w:val="22"/>
          <w:szCs w:val="22"/>
        </w:rPr>
        <w:t xml:space="preserve"> </w:t>
      </w:r>
      <w:r w:rsidR="00A0663A">
        <w:rPr>
          <w:rFonts w:ascii="Calibri" w:hAnsi="Calibri" w:cs="Calibri"/>
          <w:b/>
          <w:bCs/>
          <w:sz w:val="22"/>
          <w:szCs w:val="22"/>
        </w:rPr>
        <w:t>2</w:t>
      </w:r>
      <w:r w:rsidR="00FD1D55">
        <w:rPr>
          <w:rFonts w:ascii="Calibri" w:hAnsi="Calibri" w:cs="Calibri"/>
          <w:b/>
          <w:bCs/>
          <w:sz w:val="22"/>
          <w:szCs w:val="22"/>
        </w:rPr>
        <w:t>2</w:t>
      </w:r>
      <w:r w:rsidR="00997566" w:rsidRPr="000310F2">
        <w:rPr>
          <w:rFonts w:ascii="Calibri" w:hAnsi="Calibri" w:cs="Calibri"/>
          <w:b/>
          <w:bCs/>
          <w:sz w:val="22"/>
          <w:szCs w:val="22"/>
        </w:rPr>
        <w:t xml:space="preserve"> </w:t>
      </w:r>
      <w:r w:rsidR="002B7C83">
        <w:rPr>
          <w:rFonts w:ascii="Calibri" w:hAnsi="Calibri" w:cs="Calibri"/>
          <w:b/>
          <w:bCs/>
          <w:sz w:val="22"/>
          <w:szCs w:val="22"/>
        </w:rPr>
        <w:t>November 202</w:t>
      </w:r>
      <w:r w:rsidR="00D97572">
        <w:rPr>
          <w:rFonts w:ascii="Calibri" w:hAnsi="Calibri" w:cs="Calibri"/>
          <w:b/>
          <w:bCs/>
          <w:sz w:val="22"/>
          <w:szCs w:val="22"/>
        </w:rPr>
        <w:t>4</w:t>
      </w:r>
      <w:r w:rsidRPr="001326B9">
        <w:rPr>
          <w:rFonts w:ascii="Calibri" w:hAnsi="Calibri" w:cs="Calibri"/>
          <w:sz w:val="22"/>
          <w:szCs w:val="22"/>
        </w:rPr>
        <w:t xml:space="preserve">. </w:t>
      </w:r>
      <w:r w:rsidR="00A0663A" w:rsidRPr="00A0663A">
        <w:rPr>
          <w:rFonts w:ascii="Calibri" w:hAnsi="Calibri" w:cs="Calibri"/>
          <w:sz w:val="22"/>
          <w:szCs w:val="22"/>
        </w:rPr>
        <w:t>With regret, any application received</w:t>
      </w:r>
      <w:r w:rsidR="00A0663A">
        <w:rPr>
          <w:rFonts w:ascii="Calibri" w:hAnsi="Calibri" w:cs="Calibri"/>
          <w:sz w:val="22"/>
          <w:szCs w:val="22"/>
        </w:rPr>
        <w:t xml:space="preserve"> </w:t>
      </w:r>
      <w:r w:rsidR="00A0663A" w:rsidRPr="00A0663A">
        <w:rPr>
          <w:rFonts w:ascii="Calibri" w:hAnsi="Calibri" w:cs="Calibri"/>
          <w:sz w:val="22"/>
          <w:szCs w:val="22"/>
        </w:rPr>
        <w:t>after the deadline may not be considered. Applications should be submitted at the online link at</w:t>
      </w:r>
      <w:r w:rsidR="00641DC9" w:rsidRPr="00641DC9">
        <w:t xml:space="preserve"> </w:t>
      </w:r>
      <w:hyperlink r:id="rId25" w:history="1">
        <w:r w:rsidR="00641DC9" w:rsidRPr="00FD0244">
          <w:rPr>
            <w:rStyle w:val="Hyperlink"/>
            <w:rFonts w:cs="Calibri"/>
            <w:szCs w:val="22"/>
          </w:rPr>
          <w:t>https://universityoflondon.smapply.io/prog/william_st_clair_fellowship</w:t>
        </w:r>
      </w:hyperlink>
      <w:r w:rsidR="00641DC9">
        <w:rPr>
          <w:rFonts w:ascii="Calibri" w:hAnsi="Calibri" w:cs="Calibri"/>
          <w:sz w:val="22"/>
          <w:szCs w:val="22"/>
        </w:rPr>
        <w:t xml:space="preserve"> </w:t>
      </w:r>
    </w:p>
    <w:p w14:paraId="6A9B5D80" w14:textId="77777777" w:rsidR="00A0663A" w:rsidRDefault="00A0663A" w:rsidP="00A0663A">
      <w:pPr>
        <w:rPr>
          <w:rFonts w:ascii="Calibri" w:hAnsi="Calibri" w:cs="Calibri"/>
          <w:sz w:val="22"/>
          <w:szCs w:val="22"/>
        </w:rPr>
      </w:pPr>
    </w:p>
    <w:p w14:paraId="27EAB02B" w14:textId="78F859D6" w:rsidR="00A0663A" w:rsidRPr="00A0663A" w:rsidRDefault="00A0663A" w:rsidP="00A0663A">
      <w:pPr>
        <w:rPr>
          <w:rFonts w:ascii="Calibri" w:hAnsi="Calibri" w:cs="Calibri"/>
          <w:sz w:val="22"/>
          <w:szCs w:val="22"/>
        </w:rPr>
      </w:pPr>
      <w:r w:rsidRPr="00A0663A">
        <w:rPr>
          <w:rFonts w:ascii="Calibri" w:hAnsi="Calibri" w:cs="Calibri"/>
          <w:sz w:val="22"/>
          <w:szCs w:val="22"/>
        </w:rPr>
        <w:t>Informal queries regarding the scheme may be directed by email to the Academic and Projects Officer:</w:t>
      </w:r>
    </w:p>
    <w:p w14:paraId="71752308" w14:textId="77777777" w:rsidR="00A0663A" w:rsidRPr="00A0663A" w:rsidRDefault="00A0663A" w:rsidP="00A0663A">
      <w:pPr>
        <w:rPr>
          <w:rFonts w:ascii="Calibri" w:hAnsi="Calibri" w:cs="Calibri"/>
          <w:sz w:val="22"/>
          <w:szCs w:val="22"/>
        </w:rPr>
      </w:pPr>
      <w:r w:rsidRPr="00641DC9">
        <w:rPr>
          <w:rFonts w:ascii="Calibri" w:hAnsi="Calibri" w:cs="Calibri"/>
          <w:b/>
          <w:bCs/>
          <w:sz w:val="22"/>
          <w:szCs w:val="22"/>
        </w:rPr>
        <w:t>annie.sherratt@sas.ac.uk</w:t>
      </w:r>
      <w:r w:rsidRPr="00A0663A">
        <w:rPr>
          <w:rFonts w:ascii="Calibri" w:hAnsi="Calibri" w:cs="Calibri"/>
          <w:sz w:val="22"/>
          <w:szCs w:val="22"/>
        </w:rPr>
        <w:t>. Please ensure you have read the Call for Applications thoroughly before being in</w:t>
      </w:r>
    </w:p>
    <w:p w14:paraId="35CDD9B3" w14:textId="77777777" w:rsidR="00A0663A" w:rsidRDefault="00A0663A" w:rsidP="00A0663A">
      <w:pPr>
        <w:rPr>
          <w:rFonts w:ascii="Calibri" w:hAnsi="Calibri" w:cs="Calibri"/>
          <w:sz w:val="22"/>
          <w:szCs w:val="22"/>
        </w:rPr>
      </w:pPr>
      <w:r w:rsidRPr="00A0663A">
        <w:rPr>
          <w:rFonts w:ascii="Calibri" w:hAnsi="Calibri" w:cs="Calibri"/>
          <w:sz w:val="22"/>
          <w:szCs w:val="22"/>
        </w:rPr>
        <w:t>touch as many aspects of the scheme are outlined here.</w:t>
      </w:r>
    </w:p>
    <w:p w14:paraId="06C1CC88" w14:textId="77777777" w:rsidR="00A0663A" w:rsidRPr="00A0663A" w:rsidRDefault="00A0663A" w:rsidP="00A0663A">
      <w:pPr>
        <w:rPr>
          <w:rFonts w:ascii="Calibri" w:hAnsi="Calibri" w:cs="Calibri"/>
          <w:sz w:val="22"/>
          <w:szCs w:val="22"/>
        </w:rPr>
      </w:pPr>
    </w:p>
    <w:p w14:paraId="7D69A258" w14:textId="3525822B" w:rsidR="00D3764E" w:rsidRPr="001326B9" w:rsidRDefault="00A0663A" w:rsidP="00A0663A">
      <w:pPr>
        <w:rPr>
          <w:rFonts w:ascii="Calibri" w:hAnsi="Calibri" w:cs="Calibri"/>
          <w:sz w:val="22"/>
          <w:szCs w:val="22"/>
        </w:rPr>
      </w:pPr>
      <w:r w:rsidRPr="00A0663A">
        <w:rPr>
          <w:rFonts w:ascii="Calibri" w:hAnsi="Calibri" w:cs="Calibri"/>
          <w:sz w:val="22"/>
          <w:szCs w:val="22"/>
        </w:rPr>
        <w:t>We regret that it will not be possible to give feedback to unsuccessful applicants.</w:t>
      </w:r>
    </w:p>
    <w:sectPr w:rsidR="00D3764E" w:rsidRPr="001326B9" w:rsidSect="00812C52">
      <w:footerReference w:type="default" r:id="rId26"/>
      <w:headerReference w:type="first" r:id="rId27"/>
      <w:pgSz w:w="11900" w:h="16840"/>
      <w:pgMar w:top="1134" w:right="1134" w:bottom="1021" w:left="1134" w:header="709" w:footer="709" w:gutter="0"/>
      <w:cols w:space="708"/>
      <w:titlePg/>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rles Burdett" w:date="2023-10-02T10:30:00Z" w:initials="CB">
    <w:p w14:paraId="0A9A3896" w14:textId="77777777" w:rsidR="008A0745" w:rsidRDefault="008A0745" w:rsidP="00994EB9">
      <w:pPr>
        <w:pStyle w:val="CommentText"/>
      </w:pPr>
      <w:r>
        <w:rPr>
          <w:rStyle w:val="CommentReference"/>
        </w:rPr>
        <w:annotationRef/>
      </w:r>
      <w:r>
        <w:t>Should this be 'This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9A38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2C2A39" w16cex:dateUtc="2023-10-02T09:30:00Z">
    <w16cex:extLst>
      <w16:ext w16:uri="{CE6994B0-6A32-4C9F-8C6B-6E91EDA988CE}">
        <cr:reactions xmlns:cr="http://schemas.microsoft.com/office/comments/2020/reactions">
          <cr:reaction reactionType="1">
            <cr:reactionInfo dateUtc="2023-10-02T22:55:08Z">
              <cr:user userId="S::annie.sherratt@sas.ac.uk::ae2b8e3f-53d1-46d6-8dec-c290497e48ac" userProvider="AD" userName="Annie Sherrat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9A3896" w16cid:durableId="5A2C2A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3347" w14:textId="77777777" w:rsidR="006C720A" w:rsidRDefault="006C720A" w:rsidP="00372568">
      <w:r>
        <w:separator/>
      </w:r>
    </w:p>
  </w:endnote>
  <w:endnote w:type="continuationSeparator" w:id="0">
    <w:p w14:paraId="1BEDB2FA" w14:textId="77777777" w:rsidR="006C720A" w:rsidRDefault="006C720A" w:rsidP="00372568">
      <w:r>
        <w:continuationSeparator/>
      </w:r>
    </w:p>
  </w:endnote>
  <w:endnote w:type="continuationNotice" w:id="1">
    <w:p w14:paraId="27A94CFF" w14:textId="77777777" w:rsidR="006C720A" w:rsidRDefault="006C7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B640" w14:textId="77777777" w:rsidR="003C4CF2" w:rsidRPr="00FD07A3" w:rsidRDefault="003C4CF2" w:rsidP="003C4CF2">
    <w:pPr>
      <w:pStyle w:val="Footer"/>
      <w:jc w:val="right"/>
      <w:rPr>
        <w:rFonts w:ascii="Calibri" w:hAnsi="Calibri" w:cs="Calibri"/>
        <w:sz w:val="18"/>
        <w:szCs w:val="18"/>
      </w:rPr>
    </w:pPr>
    <w:r w:rsidRPr="00FD07A3">
      <w:rPr>
        <w:rFonts w:ascii="Calibri" w:hAnsi="Calibri" w:cs="Calibri"/>
        <w:sz w:val="18"/>
        <w:szCs w:val="18"/>
      </w:rPr>
      <w:fldChar w:fldCharType="begin"/>
    </w:r>
    <w:r w:rsidRPr="00FD07A3">
      <w:rPr>
        <w:rFonts w:ascii="Calibri" w:hAnsi="Calibri" w:cs="Calibri"/>
        <w:sz w:val="18"/>
        <w:szCs w:val="18"/>
      </w:rPr>
      <w:instrText xml:space="preserve"> PAGE   \* MERGEFORMAT </w:instrText>
    </w:r>
    <w:r w:rsidRPr="00FD07A3">
      <w:rPr>
        <w:rFonts w:ascii="Calibri" w:hAnsi="Calibri" w:cs="Calibri"/>
        <w:sz w:val="18"/>
        <w:szCs w:val="18"/>
      </w:rPr>
      <w:fldChar w:fldCharType="separate"/>
    </w:r>
    <w:r>
      <w:rPr>
        <w:rFonts w:ascii="Calibri" w:hAnsi="Calibri" w:cs="Calibri"/>
        <w:sz w:val="18"/>
        <w:szCs w:val="18"/>
      </w:rPr>
      <w:t>5</w:t>
    </w:r>
    <w:r w:rsidRPr="00FD07A3">
      <w:rPr>
        <w:rFonts w:ascii="Calibri" w:hAnsi="Calibri" w:cs="Calibri"/>
        <w:sz w:val="18"/>
        <w:szCs w:val="18"/>
      </w:rPr>
      <w:fldChar w:fldCharType="end"/>
    </w:r>
  </w:p>
  <w:p w14:paraId="36654791" w14:textId="77777777" w:rsidR="00372568" w:rsidRPr="003C4CF2" w:rsidRDefault="00372568" w:rsidP="003C4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A2A09" w14:textId="77777777" w:rsidR="006C720A" w:rsidRDefault="006C720A" w:rsidP="00372568">
      <w:r>
        <w:separator/>
      </w:r>
    </w:p>
  </w:footnote>
  <w:footnote w:type="continuationSeparator" w:id="0">
    <w:p w14:paraId="366CBAA5" w14:textId="77777777" w:rsidR="006C720A" w:rsidRDefault="006C720A" w:rsidP="00372568">
      <w:r>
        <w:continuationSeparator/>
      </w:r>
    </w:p>
  </w:footnote>
  <w:footnote w:type="continuationNotice" w:id="1">
    <w:p w14:paraId="507627CC" w14:textId="77777777" w:rsidR="006C720A" w:rsidRDefault="006C7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6A2F" w14:textId="3D1C985A" w:rsidR="00463CE2" w:rsidRDefault="00A0663A">
    <w:pPr>
      <w:pStyle w:val="Header"/>
    </w:pPr>
    <w:r>
      <w:rPr>
        <w:noProof/>
      </w:rPr>
      <w:drawing>
        <wp:inline distT="0" distB="0" distL="0" distR="0" wp14:anchorId="0D0D798F" wp14:editId="61DA581B">
          <wp:extent cx="6116320" cy="803910"/>
          <wp:effectExtent l="0" t="0" r="0" b="0"/>
          <wp:docPr id="131943250" name="Picture 1" descr="A green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3250" name="Picture 1" descr="A green circle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6116320" cy="803910"/>
                  </a:xfrm>
                  <a:prstGeom prst="rect">
                    <a:avLst/>
                  </a:prstGeom>
                </pic:spPr>
              </pic:pic>
            </a:graphicData>
          </a:graphic>
        </wp:inline>
      </w:drawing>
    </w:r>
    <w:r w:rsidR="005F3D60">
      <w:rPr>
        <w:noProof/>
      </w:rPr>
      <w:drawing>
        <wp:inline distT="0" distB="0" distL="0" distR="0" wp14:anchorId="25210657" wp14:editId="74B26299">
          <wp:extent cx="2857500" cy="600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r w:rsidR="00D61E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6846"/>
    <w:multiLevelType w:val="hybridMultilevel"/>
    <w:tmpl w:val="27D20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23930"/>
    <w:multiLevelType w:val="hybridMultilevel"/>
    <w:tmpl w:val="203E3400"/>
    <w:lvl w:ilvl="0" w:tplc="C0AAB0D4">
      <w:start w:val="1"/>
      <w:numFmt w:val="decimal"/>
      <w:lvlText w:val="%1"/>
      <w:lvlJc w:val="left"/>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2" w15:restartNumberingAfterBreak="0">
    <w:nsid w:val="1A211D74"/>
    <w:multiLevelType w:val="hybridMultilevel"/>
    <w:tmpl w:val="20DE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143A8"/>
    <w:multiLevelType w:val="hybridMultilevel"/>
    <w:tmpl w:val="68A280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442D1F"/>
    <w:multiLevelType w:val="hybridMultilevel"/>
    <w:tmpl w:val="5A74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65C2F"/>
    <w:multiLevelType w:val="hybridMultilevel"/>
    <w:tmpl w:val="5C0E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7674">
    <w:abstractNumId w:val="3"/>
  </w:num>
  <w:num w:numId="2" w16cid:durableId="206115045">
    <w:abstractNumId w:val="1"/>
  </w:num>
  <w:num w:numId="3" w16cid:durableId="88430831">
    <w:abstractNumId w:val="0"/>
  </w:num>
  <w:num w:numId="4" w16cid:durableId="767239070">
    <w:abstractNumId w:val="2"/>
  </w:num>
  <w:num w:numId="5" w16cid:durableId="113212468">
    <w:abstractNumId w:val="4"/>
  </w:num>
  <w:num w:numId="6" w16cid:durableId="17685037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ie Sherratt">
    <w15:presenceInfo w15:providerId="AD" w15:userId="S::annie.sherratt@sas.ac.uk::ae2b8e3f-53d1-46d6-8dec-c290497e48ac"/>
  </w15:person>
  <w15:person w15:author="Charles Burdett">
    <w15:presenceInfo w15:providerId="AD" w15:userId="S::charles.burdett@sas.ac.uk::f5641db0-79a0-46ad-83c5-168f48f10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62"/>
    <w:rsid w:val="000115E3"/>
    <w:rsid w:val="0001200E"/>
    <w:rsid w:val="00025449"/>
    <w:rsid w:val="00025A7F"/>
    <w:rsid w:val="00026BB7"/>
    <w:rsid w:val="000310F2"/>
    <w:rsid w:val="00032A1A"/>
    <w:rsid w:val="000337B2"/>
    <w:rsid w:val="00044479"/>
    <w:rsid w:val="0004660A"/>
    <w:rsid w:val="00050323"/>
    <w:rsid w:val="00050363"/>
    <w:rsid w:val="0005110A"/>
    <w:rsid w:val="000546CA"/>
    <w:rsid w:val="000568B5"/>
    <w:rsid w:val="00056BAB"/>
    <w:rsid w:val="00061212"/>
    <w:rsid w:val="00070B70"/>
    <w:rsid w:val="00076937"/>
    <w:rsid w:val="0008147A"/>
    <w:rsid w:val="00083AD5"/>
    <w:rsid w:val="00084FAC"/>
    <w:rsid w:val="000919D8"/>
    <w:rsid w:val="0009707C"/>
    <w:rsid w:val="00097441"/>
    <w:rsid w:val="000A3E88"/>
    <w:rsid w:val="000A42CB"/>
    <w:rsid w:val="000B3BE7"/>
    <w:rsid w:val="000B49A5"/>
    <w:rsid w:val="000B50A6"/>
    <w:rsid w:val="000B5F5E"/>
    <w:rsid w:val="000B675D"/>
    <w:rsid w:val="000C4494"/>
    <w:rsid w:val="000D245A"/>
    <w:rsid w:val="000D7B1A"/>
    <w:rsid w:val="000E1250"/>
    <w:rsid w:val="000E4E1B"/>
    <w:rsid w:val="000E50FF"/>
    <w:rsid w:val="000F3EE9"/>
    <w:rsid w:val="000F5455"/>
    <w:rsid w:val="001013B0"/>
    <w:rsid w:val="00104825"/>
    <w:rsid w:val="00113628"/>
    <w:rsid w:val="00113AE0"/>
    <w:rsid w:val="00117082"/>
    <w:rsid w:val="00123DB0"/>
    <w:rsid w:val="00125D03"/>
    <w:rsid w:val="00126FCE"/>
    <w:rsid w:val="00127799"/>
    <w:rsid w:val="00131FA3"/>
    <w:rsid w:val="001326B9"/>
    <w:rsid w:val="0013436A"/>
    <w:rsid w:val="001379EC"/>
    <w:rsid w:val="00156006"/>
    <w:rsid w:val="00162B46"/>
    <w:rsid w:val="001642A8"/>
    <w:rsid w:val="00170E05"/>
    <w:rsid w:val="00171313"/>
    <w:rsid w:val="00184871"/>
    <w:rsid w:val="0019664F"/>
    <w:rsid w:val="001B0619"/>
    <w:rsid w:val="001B450B"/>
    <w:rsid w:val="001C2D14"/>
    <w:rsid w:val="001C6962"/>
    <w:rsid w:val="001C6F77"/>
    <w:rsid w:val="001D4F8C"/>
    <w:rsid w:val="001D7C7F"/>
    <w:rsid w:val="001E43F5"/>
    <w:rsid w:val="001F118A"/>
    <w:rsid w:val="001F5FB9"/>
    <w:rsid w:val="0020342E"/>
    <w:rsid w:val="0021341E"/>
    <w:rsid w:val="0022304D"/>
    <w:rsid w:val="002242FC"/>
    <w:rsid w:val="00224C77"/>
    <w:rsid w:val="00226402"/>
    <w:rsid w:val="00241AD2"/>
    <w:rsid w:val="00252982"/>
    <w:rsid w:val="00254687"/>
    <w:rsid w:val="00254D14"/>
    <w:rsid w:val="00260131"/>
    <w:rsid w:val="002662DA"/>
    <w:rsid w:val="00282D0D"/>
    <w:rsid w:val="00286E78"/>
    <w:rsid w:val="00290482"/>
    <w:rsid w:val="002A7A99"/>
    <w:rsid w:val="002B1B36"/>
    <w:rsid w:val="002B26CE"/>
    <w:rsid w:val="002B7C83"/>
    <w:rsid w:val="002C0AD1"/>
    <w:rsid w:val="002D05C9"/>
    <w:rsid w:val="002E017A"/>
    <w:rsid w:val="003205FB"/>
    <w:rsid w:val="00324C31"/>
    <w:rsid w:val="003343D0"/>
    <w:rsid w:val="00334606"/>
    <w:rsid w:val="00336E20"/>
    <w:rsid w:val="003457BF"/>
    <w:rsid w:val="003530F4"/>
    <w:rsid w:val="003534F2"/>
    <w:rsid w:val="00354280"/>
    <w:rsid w:val="00370CF9"/>
    <w:rsid w:val="00370D1E"/>
    <w:rsid w:val="00372568"/>
    <w:rsid w:val="00374F66"/>
    <w:rsid w:val="00382634"/>
    <w:rsid w:val="00382DC8"/>
    <w:rsid w:val="00383DFC"/>
    <w:rsid w:val="00387CFC"/>
    <w:rsid w:val="003A1DC1"/>
    <w:rsid w:val="003A4DAB"/>
    <w:rsid w:val="003A5975"/>
    <w:rsid w:val="003A6082"/>
    <w:rsid w:val="003A639E"/>
    <w:rsid w:val="003B3230"/>
    <w:rsid w:val="003C4CF2"/>
    <w:rsid w:val="003D4AB3"/>
    <w:rsid w:val="003E0E87"/>
    <w:rsid w:val="003E607B"/>
    <w:rsid w:val="00411116"/>
    <w:rsid w:val="00415F85"/>
    <w:rsid w:val="00424AFC"/>
    <w:rsid w:val="00445953"/>
    <w:rsid w:val="004478EE"/>
    <w:rsid w:val="00450F51"/>
    <w:rsid w:val="004573D4"/>
    <w:rsid w:val="00463CE2"/>
    <w:rsid w:val="0046476E"/>
    <w:rsid w:val="0046709E"/>
    <w:rsid w:val="00475AB2"/>
    <w:rsid w:val="0047EFED"/>
    <w:rsid w:val="0048030A"/>
    <w:rsid w:val="00482CD0"/>
    <w:rsid w:val="004830DF"/>
    <w:rsid w:val="00483D7B"/>
    <w:rsid w:val="004B0401"/>
    <w:rsid w:val="004B3206"/>
    <w:rsid w:val="004C4175"/>
    <w:rsid w:val="004D6403"/>
    <w:rsid w:val="004E3AFA"/>
    <w:rsid w:val="004E55F2"/>
    <w:rsid w:val="004E66A3"/>
    <w:rsid w:val="004E7126"/>
    <w:rsid w:val="00506416"/>
    <w:rsid w:val="0050786F"/>
    <w:rsid w:val="00510824"/>
    <w:rsid w:val="00514A24"/>
    <w:rsid w:val="00515A7C"/>
    <w:rsid w:val="005371A1"/>
    <w:rsid w:val="00537D2A"/>
    <w:rsid w:val="00546192"/>
    <w:rsid w:val="005529D8"/>
    <w:rsid w:val="00561CF3"/>
    <w:rsid w:val="00562625"/>
    <w:rsid w:val="00567A85"/>
    <w:rsid w:val="00574E89"/>
    <w:rsid w:val="0059426B"/>
    <w:rsid w:val="005A0237"/>
    <w:rsid w:val="005C0550"/>
    <w:rsid w:val="005C5DAB"/>
    <w:rsid w:val="005D38F1"/>
    <w:rsid w:val="005D4379"/>
    <w:rsid w:val="005D4419"/>
    <w:rsid w:val="005E4B4E"/>
    <w:rsid w:val="005E5BC8"/>
    <w:rsid w:val="005F26A9"/>
    <w:rsid w:val="005F3D58"/>
    <w:rsid w:val="005F3D60"/>
    <w:rsid w:val="005F63D7"/>
    <w:rsid w:val="005F6C3D"/>
    <w:rsid w:val="006076B2"/>
    <w:rsid w:val="006125FA"/>
    <w:rsid w:val="00614059"/>
    <w:rsid w:val="00616D00"/>
    <w:rsid w:val="00623C9B"/>
    <w:rsid w:val="00641DC9"/>
    <w:rsid w:val="00653B69"/>
    <w:rsid w:val="006670C1"/>
    <w:rsid w:val="00673BC1"/>
    <w:rsid w:val="00674DD0"/>
    <w:rsid w:val="00675D9F"/>
    <w:rsid w:val="00676794"/>
    <w:rsid w:val="00677823"/>
    <w:rsid w:val="00685416"/>
    <w:rsid w:val="00690212"/>
    <w:rsid w:val="006911AD"/>
    <w:rsid w:val="00695206"/>
    <w:rsid w:val="006B32E0"/>
    <w:rsid w:val="006B6BD7"/>
    <w:rsid w:val="006B7B7E"/>
    <w:rsid w:val="006C19AE"/>
    <w:rsid w:val="006C720A"/>
    <w:rsid w:val="006D17EB"/>
    <w:rsid w:val="006E75C2"/>
    <w:rsid w:val="006F4091"/>
    <w:rsid w:val="006F580E"/>
    <w:rsid w:val="006F78D0"/>
    <w:rsid w:val="00712A16"/>
    <w:rsid w:val="00713946"/>
    <w:rsid w:val="007161C0"/>
    <w:rsid w:val="00723DA0"/>
    <w:rsid w:val="00724D46"/>
    <w:rsid w:val="00725A73"/>
    <w:rsid w:val="0072613B"/>
    <w:rsid w:val="007331A9"/>
    <w:rsid w:val="0074030D"/>
    <w:rsid w:val="00741EBB"/>
    <w:rsid w:val="0074244D"/>
    <w:rsid w:val="0074292E"/>
    <w:rsid w:val="00752617"/>
    <w:rsid w:val="00752F2F"/>
    <w:rsid w:val="00754540"/>
    <w:rsid w:val="007571F3"/>
    <w:rsid w:val="00762709"/>
    <w:rsid w:val="00773ED6"/>
    <w:rsid w:val="00774472"/>
    <w:rsid w:val="007752F7"/>
    <w:rsid w:val="00776066"/>
    <w:rsid w:val="00780039"/>
    <w:rsid w:val="007901B8"/>
    <w:rsid w:val="007917C4"/>
    <w:rsid w:val="007A21F2"/>
    <w:rsid w:val="007A608C"/>
    <w:rsid w:val="007C054B"/>
    <w:rsid w:val="007C32E6"/>
    <w:rsid w:val="007C3ED4"/>
    <w:rsid w:val="007D6842"/>
    <w:rsid w:val="007E0649"/>
    <w:rsid w:val="007E1186"/>
    <w:rsid w:val="007F0E49"/>
    <w:rsid w:val="007F1A2C"/>
    <w:rsid w:val="007F790A"/>
    <w:rsid w:val="0080181D"/>
    <w:rsid w:val="00811842"/>
    <w:rsid w:val="00812C52"/>
    <w:rsid w:val="00813890"/>
    <w:rsid w:val="00825CEA"/>
    <w:rsid w:val="00826BF6"/>
    <w:rsid w:val="00826C89"/>
    <w:rsid w:val="008301F0"/>
    <w:rsid w:val="0084748C"/>
    <w:rsid w:val="00852827"/>
    <w:rsid w:val="008547C9"/>
    <w:rsid w:val="0086148E"/>
    <w:rsid w:val="00870FCA"/>
    <w:rsid w:val="00876FCD"/>
    <w:rsid w:val="00881B6F"/>
    <w:rsid w:val="00895FA5"/>
    <w:rsid w:val="008A0745"/>
    <w:rsid w:val="008A2BA0"/>
    <w:rsid w:val="008A4671"/>
    <w:rsid w:val="008A5549"/>
    <w:rsid w:val="008B0AB0"/>
    <w:rsid w:val="008B5F4D"/>
    <w:rsid w:val="008B7F4D"/>
    <w:rsid w:val="008D3FA7"/>
    <w:rsid w:val="008D9A44"/>
    <w:rsid w:val="008E5C1A"/>
    <w:rsid w:val="008F7DA3"/>
    <w:rsid w:val="009168FF"/>
    <w:rsid w:val="009229EB"/>
    <w:rsid w:val="00927DC2"/>
    <w:rsid w:val="009325AB"/>
    <w:rsid w:val="00933C4C"/>
    <w:rsid w:val="00933C81"/>
    <w:rsid w:val="00943D6B"/>
    <w:rsid w:val="009642B1"/>
    <w:rsid w:val="00970F2A"/>
    <w:rsid w:val="009719FB"/>
    <w:rsid w:val="00985AE1"/>
    <w:rsid w:val="00997566"/>
    <w:rsid w:val="009A0B08"/>
    <w:rsid w:val="009A398A"/>
    <w:rsid w:val="009B18B2"/>
    <w:rsid w:val="009B227B"/>
    <w:rsid w:val="009B36E1"/>
    <w:rsid w:val="009C1DC0"/>
    <w:rsid w:val="009D53B5"/>
    <w:rsid w:val="009E7E2D"/>
    <w:rsid w:val="00A007D4"/>
    <w:rsid w:val="00A035D6"/>
    <w:rsid w:val="00A03F28"/>
    <w:rsid w:val="00A0663A"/>
    <w:rsid w:val="00A300F0"/>
    <w:rsid w:val="00A30852"/>
    <w:rsid w:val="00A308C9"/>
    <w:rsid w:val="00A4041A"/>
    <w:rsid w:val="00A4430F"/>
    <w:rsid w:val="00A46A7F"/>
    <w:rsid w:val="00A52295"/>
    <w:rsid w:val="00A52D0E"/>
    <w:rsid w:val="00A56F78"/>
    <w:rsid w:val="00A60747"/>
    <w:rsid w:val="00A70A44"/>
    <w:rsid w:val="00A74042"/>
    <w:rsid w:val="00A7785D"/>
    <w:rsid w:val="00A83F8F"/>
    <w:rsid w:val="00A8478C"/>
    <w:rsid w:val="00A86E2B"/>
    <w:rsid w:val="00A87D4C"/>
    <w:rsid w:val="00A97E5D"/>
    <w:rsid w:val="00AA7B6B"/>
    <w:rsid w:val="00AD4756"/>
    <w:rsid w:val="00AE4DFD"/>
    <w:rsid w:val="00B06B6F"/>
    <w:rsid w:val="00B139B4"/>
    <w:rsid w:val="00B17D6C"/>
    <w:rsid w:val="00B222FA"/>
    <w:rsid w:val="00B51BD9"/>
    <w:rsid w:val="00B54BD9"/>
    <w:rsid w:val="00B627A2"/>
    <w:rsid w:val="00B84EDC"/>
    <w:rsid w:val="00B87431"/>
    <w:rsid w:val="00B94800"/>
    <w:rsid w:val="00B96526"/>
    <w:rsid w:val="00BA7F72"/>
    <w:rsid w:val="00BB35E7"/>
    <w:rsid w:val="00BB4CF3"/>
    <w:rsid w:val="00BB7868"/>
    <w:rsid w:val="00BC618B"/>
    <w:rsid w:val="00BD49B5"/>
    <w:rsid w:val="00BD6419"/>
    <w:rsid w:val="00BE2E34"/>
    <w:rsid w:val="00C024CA"/>
    <w:rsid w:val="00C02F35"/>
    <w:rsid w:val="00C03554"/>
    <w:rsid w:val="00C04EA8"/>
    <w:rsid w:val="00C269A7"/>
    <w:rsid w:val="00C3700C"/>
    <w:rsid w:val="00C513D3"/>
    <w:rsid w:val="00C65A57"/>
    <w:rsid w:val="00C707E6"/>
    <w:rsid w:val="00C73790"/>
    <w:rsid w:val="00C76365"/>
    <w:rsid w:val="00C769D3"/>
    <w:rsid w:val="00C80EE7"/>
    <w:rsid w:val="00C84290"/>
    <w:rsid w:val="00CA312B"/>
    <w:rsid w:val="00CA3B64"/>
    <w:rsid w:val="00CB14C9"/>
    <w:rsid w:val="00CB7143"/>
    <w:rsid w:val="00CC1FAB"/>
    <w:rsid w:val="00CC2B9D"/>
    <w:rsid w:val="00CC40C3"/>
    <w:rsid w:val="00CD6179"/>
    <w:rsid w:val="00CD6815"/>
    <w:rsid w:val="00CD6C80"/>
    <w:rsid w:val="00CE18F6"/>
    <w:rsid w:val="00CF3D41"/>
    <w:rsid w:val="00D0486D"/>
    <w:rsid w:val="00D053F3"/>
    <w:rsid w:val="00D079A0"/>
    <w:rsid w:val="00D101F4"/>
    <w:rsid w:val="00D104F9"/>
    <w:rsid w:val="00D17A53"/>
    <w:rsid w:val="00D233AF"/>
    <w:rsid w:val="00D272BF"/>
    <w:rsid w:val="00D31C72"/>
    <w:rsid w:val="00D3764E"/>
    <w:rsid w:val="00D43732"/>
    <w:rsid w:val="00D61E30"/>
    <w:rsid w:val="00D64914"/>
    <w:rsid w:val="00D72115"/>
    <w:rsid w:val="00D77EB1"/>
    <w:rsid w:val="00D859A1"/>
    <w:rsid w:val="00D96291"/>
    <w:rsid w:val="00D96D36"/>
    <w:rsid w:val="00D97572"/>
    <w:rsid w:val="00DA5EAD"/>
    <w:rsid w:val="00DA656A"/>
    <w:rsid w:val="00DB61B1"/>
    <w:rsid w:val="00DC039F"/>
    <w:rsid w:val="00DE473E"/>
    <w:rsid w:val="00DE7539"/>
    <w:rsid w:val="00DF121B"/>
    <w:rsid w:val="00DF6348"/>
    <w:rsid w:val="00DF79B8"/>
    <w:rsid w:val="00E0075D"/>
    <w:rsid w:val="00E00B29"/>
    <w:rsid w:val="00E01D5F"/>
    <w:rsid w:val="00E0491C"/>
    <w:rsid w:val="00E101D1"/>
    <w:rsid w:val="00E116DC"/>
    <w:rsid w:val="00E13C13"/>
    <w:rsid w:val="00E142A9"/>
    <w:rsid w:val="00E14DA0"/>
    <w:rsid w:val="00E20756"/>
    <w:rsid w:val="00E22E66"/>
    <w:rsid w:val="00E239BD"/>
    <w:rsid w:val="00E25004"/>
    <w:rsid w:val="00E368A7"/>
    <w:rsid w:val="00E43C31"/>
    <w:rsid w:val="00E45789"/>
    <w:rsid w:val="00E472DF"/>
    <w:rsid w:val="00E5036C"/>
    <w:rsid w:val="00E60D85"/>
    <w:rsid w:val="00E6446D"/>
    <w:rsid w:val="00E66977"/>
    <w:rsid w:val="00E71540"/>
    <w:rsid w:val="00E86FB0"/>
    <w:rsid w:val="00E950C4"/>
    <w:rsid w:val="00E9705B"/>
    <w:rsid w:val="00E9778D"/>
    <w:rsid w:val="00EB4E9F"/>
    <w:rsid w:val="00EC326D"/>
    <w:rsid w:val="00ED35D9"/>
    <w:rsid w:val="00EE0EB1"/>
    <w:rsid w:val="00EE5532"/>
    <w:rsid w:val="00EF17FE"/>
    <w:rsid w:val="00EF6B8C"/>
    <w:rsid w:val="00EF78C8"/>
    <w:rsid w:val="00F149DB"/>
    <w:rsid w:val="00F20481"/>
    <w:rsid w:val="00F2449C"/>
    <w:rsid w:val="00F245A7"/>
    <w:rsid w:val="00F27309"/>
    <w:rsid w:val="00F273F8"/>
    <w:rsid w:val="00F3492F"/>
    <w:rsid w:val="00F44FC6"/>
    <w:rsid w:val="00F62E65"/>
    <w:rsid w:val="00F725CE"/>
    <w:rsid w:val="00F87607"/>
    <w:rsid w:val="00F921B3"/>
    <w:rsid w:val="00F941AE"/>
    <w:rsid w:val="00FB4F47"/>
    <w:rsid w:val="00FB71C3"/>
    <w:rsid w:val="00FC0F80"/>
    <w:rsid w:val="00FD1D55"/>
    <w:rsid w:val="00FD32F0"/>
    <w:rsid w:val="00FD4660"/>
    <w:rsid w:val="00FE7A02"/>
    <w:rsid w:val="00FF0E3B"/>
    <w:rsid w:val="00FF1CBF"/>
    <w:rsid w:val="00FF3656"/>
    <w:rsid w:val="035FA01F"/>
    <w:rsid w:val="0467DA47"/>
    <w:rsid w:val="070C148A"/>
    <w:rsid w:val="07F6DC2C"/>
    <w:rsid w:val="085301D2"/>
    <w:rsid w:val="08B03B1B"/>
    <w:rsid w:val="0BA3CAF1"/>
    <w:rsid w:val="0C653D2A"/>
    <w:rsid w:val="0CA57967"/>
    <w:rsid w:val="0CADE7A7"/>
    <w:rsid w:val="0CDB796A"/>
    <w:rsid w:val="0D9FA491"/>
    <w:rsid w:val="0F7788B1"/>
    <w:rsid w:val="1149E924"/>
    <w:rsid w:val="11B28D59"/>
    <w:rsid w:val="12C7161D"/>
    <w:rsid w:val="13D5F0A3"/>
    <w:rsid w:val="14142A64"/>
    <w:rsid w:val="154AAD37"/>
    <w:rsid w:val="1571C104"/>
    <w:rsid w:val="170D9165"/>
    <w:rsid w:val="18A961C6"/>
    <w:rsid w:val="1A453227"/>
    <w:rsid w:val="1AE77E19"/>
    <w:rsid w:val="1BB20135"/>
    <w:rsid w:val="1BD5D179"/>
    <w:rsid w:val="1C103D7C"/>
    <w:rsid w:val="1C7B60F4"/>
    <w:rsid w:val="1C834E7A"/>
    <w:rsid w:val="1CEB9065"/>
    <w:rsid w:val="1E1F1EDB"/>
    <w:rsid w:val="1F1D6A52"/>
    <w:rsid w:val="1FBAEF3C"/>
    <w:rsid w:val="22043752"/>
    <w:rsid w:val="22D0D986"/>
    <w:rsid w:val="22EAA278"/>
    <w:rsid w:val="234FF006"/>
    <w:rsid w:val="23EA548C"/>
    <w:rsid w:val="23EC146D"/>
    <w:rsid w:val="244CE227"/>
    <w:rsid w:val="24EBC067"/>
    <w:rsid w:val="24FEA559"/>
    <w:rsid w:val="2560D101"/>
    <w:rsid w:val="2662D83A"/>
    <w:rsid w:val="268694EC"/>
    <w:rsid w:val="27BE139B"/>
    <w:rsid w:val="29997369"/>
    <w:rsid w:val="2A6B9516"/>
    <w:rsid w:val="2B0EDCBA"/>
    <w:rsid w:val="2B3CDD00"/>
    <w:rsid w:val="2B4AFAC4"/>
    <w:rsid w:val="2D1A574C"/>
    <w:rsid w:val="2D2A4E40"/>
    <w:rsid w:val="2D5306CE"/>
    <w:rsid w:val="2D5B750E"/>
    <w:rsid w:val="2DD16E16"/>
    <w:rsid w:val="2FF09223"/>
    <w:rsid w:val="3008FD81"/>
    <w:rsid w:val="307F2861"/>
    <w:rsid w:val="31036795"/>
    <w:rsid w:val="313B5E5E"/>
    <w:rsid w:val="3151D571"/>
    <w:rsid w:val="31CA436F"/>
    <w:rsid w:val="34160EC4"/>
    <w:rsid w:val="346EF723"/>
    <w:rsid w:val="3529C164"/>
    <w:rsid w:val="35F5A724"/>
    <w:rsid w:val="369AEA15"/>
    <w:rsid w:val="37648E9D"/>
    <w:rsid w:val="3769FDF9"/>
    <w:rsid w:val="38B3AB71"/>
    <w:rsid w:val="3A0CE24A"/>
    <w:rsid w:val="3ADAACC0"/>
    <w:rsid w:val="3B13C5AD"/>
    <w:rsid w:val="3B46F2C4"/>
    <w:rsid w:val="3B599F62"/>
    <w:rsid w:val="3B91F128"/>
    <w:rsid w:val="3BC7BD1D"/>
    <w:rsid w:val="3C19B9F0"/>
    <w:rsid w:val="3CA7A888"/>
    <w:rsid w:val="3E00B909"/>
    <w:rsid w:val="3EC98DF1"/>
    <w:rsid w:val="3F46F081"/>
    <w:rsid w:val="3F7FCB3A"/>
    <w:rsid w:val="40718824"/>
    <w:rsid w:val="423332C2"/>
    <w:rsid w:val="425DA1C7"/>
    <w:rsid w:val="456AD384"/>
    <w:rsid w:val="46461A6B"/>
    <w:rsid w:val="47104F13"/>
    <w:rsid w:val="4717EA8D"/>
    <w:rsid w:val="475B761E"/>
    <w:rsid w:val="47FEC693"/>
    <w:rsid w:val="48292B00"/>
    <w:rsid w:val="49508BA8"/>
    <w:rsid w:val="4A22098E"/>
    <w:rsid w:val="4A37E9ED"/>
    <w:rsid w:val="4A4F8B4F"/>
    <w:rsid w:val="4A7B58AE"/>
    <w:rsid w:val="4B21FBF1"/>
    <w:rsid w:val="4B3B244E"/>
    <w:rsid w:val="4B760EA8"/>
    <w:rsid w:val="4B938D23"/>
    <w:rsid w:val="4C15BEE4"/>
    <w:rsid w:val="4C82F9F8"/>
    <w:rsid w:val="4DA0546E"/>
    <w:rsid w:val="4E009435"/>
    <w:rsid w:val="4E941761"/>
    <w:rsid w:val="4F032D9F"/>
    <w:rsid w:val="4F70B867"/>
    <w:rsid w:val="501CD59A"/>
    <w:rsid w:val="525815D3"/>
    <w:rsid w:val="5273C591"/>
    <w:rsid w:val="5321192E"/>
    <w:rsid w:val="53753786"/>
    <w:rsid w:val="53E2F877"/>
    <w:rsid w:val="53F66D95"/>
    <w:rsid w:val="55E0526E"/>
    <w:rsid w:val="560FB805"/>
    <w:rsid w:val="56B8C14F"/>
    <w:rsid w:val="56BC381F"/>
    <w:rsid w:val="574736B4"/>
    <w:rsid w:val="57AB8866"/>
    <w:rsid w:val="583135C1"/>
    <w:rsid w:val="598CDF98"/>
    <w:rsid w:val="59AE0C89"/>
    <w:rsid w:val="5A6C98E6"/>
    <w:rsid w:val="5B74E1D4"/>
    <w:rsid w:val="5D6436EE"/>
    <w:rsid w:val="5D802B0A"/>
    <w:rsid w:val="5DA6E54F"/>
    <w:rsid w:val="6034D0B5"/>
    <w:rsid w:val="60FF53D1"/>
    <w:rsid w:val="6111B3CA"/>
    <w:rsid w:val="61536688"/>
    <w:rsid w:val="61950E93"/>
    <w:rsid w:val="6237A811"/>
    <w:rsid w:val="6247297B"/>
    <w:rsid w:val="6248BD12"/>
    <w:rsid w:val="62AD02C4"/>
    <w:rsid w:val="64147EE5"/>
    <w:rsid w:val="6465F5E6"/>
    <w:rsid w:val="64E6EF87"/>
    <w:rsid w:val="655429A0"/>
    <w:rsid w:val="657083C3"/>
    <w:rsid w:val="679D96A8"/>
    <w:rsid w:val="67F45DB2"/>
    <w:rsid w:val="68C9CA2A"/>
    <w:rsid w:val="68F92ADF"/>
    <w:rsid w:val="6BF7EBFF"/>
    <w:rsid w:val="6C005A3F"/>
    <w:rsid w:val="6C3F0FE7"/>
    <w:rsid w:val="6CA7EB7E"/>
    <w:rsid w:val="6D1C0E9A"/>
    <w:rsid w:val="6D681031"/>
    <w:rsid w:val="6DC978AB"/>
    <w:rsid w:val="6DF3AFCF"/>
    <w:rsid w:val="6ED12BA7"/>
    <w:rsid w:val="6ED938E2"/>
    <w:rsid w:val="6F5F3E5B"/>
    <w:rsid w:val="6F98E204"/>
    <w:rsid w:val="705C2F56"/>
    <w:rsid w:val="70BCA77B"/>
    <w:rsid w:val="710A37DE"/>
    <w:rsid w:val="71102510"/>
    <w:rsid w:val="712B5091"/>
    <w:rsid w:val="71A42690"/>
    <w:rsid w:val="7313BC0D"/>
    <w:rsid w:val="7462F153"/>
    <w:rsid w:val="75B02665"/>
    <w:rsid w:val="76A10DA6"/>
    <w:rsid w:val="7AAB1F0A"/>
    <w:rsid w:val="7BEB072E"/>
    <w:rsid w:val="7D0E6991"/>
    <w:rsid w:val="7D8EC515"/>
    <w:rsid w:val="7DFC2497"/>
    <w:rsid w:val="7EA77D09"/>
    <w:rsid w:val="7EAC1F8B"/>
    <w:rsid w:val="7F7E902D"/>
    <w:rsid w:val="7FA5F8B3"/>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65A0"/>
  <w14:defaultImageDpi w14:val="32767"/>
  <w15:chartTrackingRefBased/>
  <w15:docId w15:val="{93A8792E-EAB2-3948-80E9-26CE8AD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5D9F"/>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C6962"/>
    <w:pPr>
      <w:spacing w:before="100" w:beforeAutospacing="1" w:after="100" w:afterAutospacing="1"/>
    </w:pPr>
    <w:rPr>
      <w:rFonts w:ascii="Arial Unicode MS" w:eastAsia="Arial Unicode MS" w:hAnsi="Arial Unicode MS" w:cs="Arial Unicode MS"/>
      <w:sz w:val="22"/>
    </w:rPr>
  </w:style>
  <w:style w:type="character" w:styleId="Hyperlink">
    <w:name w:val="Hyperlink"/>
    <w:rsid w:val="001C6962"/>
    <w:rPr>
      <w:rFonts w:ascii="Calibri" w:hAnsi="Calibri"/>
      <w:color w:val="0000FF"/>
      <w:sz w:val="22"/>
      <w:u w:val="single"/>
    </w:rPr>
  </w:style>
  <w:style w:type="paragraph" w:styleId="Header">
    <w:name w:val="header"/>
    <w:basedOn w:val="Normal"/>
    <w:link w:val="HeaderChar"/>
    <w:uiPriority w:val="99"/>
    <w:rsid w:val="001C6962"/>
    <w:rPr>
      <w:rFonts w:ascii="Calibri" w:eastAsia="Times New Roman" w:hAnsi="Calibri" w:cs="Times New Roman"/>
      <w:b/>
      <w:sz w:val="22"/>
      <w:szCs w:val="72"/>
    </w:rPr>
  </w:style>
  <w:style w:type="character" w:customStyle="1" w:styleId="HeaderChar">
    <w:name w:val="Header Char"/>
    <w:basedOn w:val="DefaultParagraphFont"/>
    <w:link w:val="Header"/>
    <w:uiPriority w:val="99"/>
    <w:rsid w:val="001C6962"/>
    <w:rPr>
      <w:rFonts w:ascii="Calibri" w:eastAsia="Times New Roman" w:hAnsi="Calibri" w:cs="Times New Roman"/>
      <w:b/>
      <w:sz w:val="22"/>
      <w:szCs w:val="72"/>
      <w:lang w:val="en-GB"/>
    </w:rPr>
  </w:style>
  <w:style w:type="paragraph" w:styleId="ListParagraph">
    <w:name w:val="List Paragraph"/>
    <w:basedOn w:val="Normal"/>
    <w:uiPriority w:val="34"/>
    <w:qFormat/>
    <w:rsid w:val="002E017A"/>
    <w:pPr>
      <w:ind w:left="720"/>
      <w:contextualSpacing/>
    </w:pPr>
  </w:style>
  <w:style w:type="character" w:styleId="CommentReference">
    <w:name w:val="annotation reference"/>
    <w:basedOn w:val="DefaultParagraphFont"/>
    <w:uiPriority w:val="99"/>
    <w:semiHidden/>
    <w:unhideWhenUsed/>
    <w:rsid w:val="002E017A"/>
    <w:rPr>
      <w:sz w:val="16"/>
      <w:szCs w:val="16"/>
    </w:rPr>
  </w:style>
  <w:style w:type="paragraph" w:styleId="CommentText">
    <w:name w:val="annotation text"/>
    <w:basedOn w:val="Normal"/>
    <w:link w:val="CommentTextChar"/>
    <w:uiPriority w:val="99"/>
    <w:unhideWhenUsed/>
    <w:rsid w:val="002E017A"/>
    <w:rPr>
      <w:sz w:val="20"/>
      <w:szCs w:val="20"/>
    </w:rPr>
  </w:style>
  <w:style w:type="character" w:customStyle="1" w:styleId="CommentTextChar">
    <w:name w:val="Comment Text Char"/>
    <w:basedOn w:val="DefaultParagraphFont"/>
    <w:link w:val="CommentText"/>
    <w:uiPriority w:val="99"/>
    <w:rsid w:val="002E017A"/>
    <w:rPr>
      <w:sz w:val="20"/>
      <w:szCs w:val="20"/>
      <w:lang w:val="en-GB"/>
    </w:rPr>
  </w:style>
  <w:style w:type="paragraph" w:styleId="CommentSubject">
    <w:name w:val="annotation subject"/>
    <w:basedOn w:val="CommentText"/>
    <w:next w:val="CommentText"/>
    <w:link w:val="CommentSubjectChar"/>
    <w:uiPriority w:val="99"/>
    <w:semiHidden/>
    <w:unhideWhenUsed/>
    <w:rsid w:val="002E017A"/>
    <w:rPr>
      <w:b/>
      <w:bCs/>
    </w:rPr>
  </w:style>
  <w:style w:type="character" w:customStyle="1" w:styleId="CommentSubjectChar">
    <w:name w:val="Comment Subject Char"/>
    <w:basedOn w:val="CommentTextChar"/>
    <w:link w:val="CommentSubject"/>
    <w:uiPriority w:val="99"/>
    <w:semiHidden/>
    <w:rsid w:val="002E017A"/>
    <w:rPr>
      <w:b/>
      <w:bCs/>
      <w:sz w:val="20"/>
      <w:szCs w:val="20"/>
      <w:lang w:val="en-GB"/>
    </w:rPr>
  </w:style>
  <w:style w:type="paragraph" w:styleId="Footer">
    <w:name w:val="footer"/>
    <w:basedOn w:val="Normal"/>
    <w:link w:val="FooterChar"/>
    <w:uiPriority w:val="99"/>
    <w:unhideWhenUsed/>
    <w:rsid w:val="00372568"/>
    <w:pPr>
      <w:tabs>
        <w:tab w:val="center" w:pos="4252"/>
        <w:tab w:val="right" w:pos="8504"/>
      </w:tabs>
    </w:pPr>
  </w:style>
  <w:style w:type="character" w:customStyle="1" w:styleId="FooterChar">
    <w:name w:val="Footer Char"/>
    <w:basedOn w:val="DefaultParagraphFont"/>
    <w:link w:val="Footer"/>
    <w:uiPriority w:val="99"/>
    <w:rsid w:val="00372568"/>
    <w:rPr>
      <w:lang w:val="en-GB"/>
    </w:rPr>
  </w:style>
  <w:style w:type="character" w:styleId="UnresolvedMention">
    <w:name w:val="Unresolved Mention"/>
    <w:basedOn w:val="DefaultParagraphFont"/>
    <w:uiPriority w:val="99"/>
    <w:rsid w:val="003A1DC1"/>
    <w:rPr>
      <w:color w:val="605E5C"/>
      <w:shd w:val="clear" w:color="auto" w:fill="E1DFDD"/>
    </w:rPr>
  </w:style>
  <w:style w:type="paragraph" w:styleId="BalloonText">
    <w:name w:val="Balloon Text"/>
    <w:basedOn w:val="Normal"/>
    <w:link w:val="BalloonTextChar"/>
    <w:uiPriority w:val="99"/>
    <w:semiHidden/>
    <w:unhideWhenUsed/>
    <w:rsid w:val="004E5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5F2"/>
    <w:rPr>
      <w:rFonts w:ascii="Segoe UI" w:hAnsi="Segoe UI" w:cs="Segoe UI"/>
      <w:sz w:val="18"/>
      <w:szCs w:val="18"/>
      <w:lang w:val="en-GB"/>
    </w:rPr>
  </w:style>
  <w:style w:type="character" w:styleId="FollowedHyperlink">
    <w:name w:val="FollowedHyperlink"/>
    <w:basedOn w:val="DefaultParagraphFont"/>
    <w:uiPriority w:val="99"/>
    <w:semiHidden/>
    <w:unhideWhenUsed/>
    <w:rsid w:val="00B222FA"/>
    <w:rPr>
      <w:color w:val="954F72" w:themeColor="followedHyperlink"/>
      <w:u w:val="single"/>
    </w:rPr>
  </w:style>
  <w:style w:type="paragraph" w:styleId="Revision">
    <w:name w:val="Revision"/>
    <w:hidden/>
    <w:uiPriority w:val="99"/>
    <w:semiHidden/>
    <w:rsid w:val="00450F51"/>
    <w:rPr>
      <w:lang w:val="en-GB"/>
    </w:rPr>
  </w:style>
  <w:style w:type="paragraph" w:styleId="NoSpacing">
    <w:name w:val="No Spacing"/>
    <w:uiPriority w:val="1"/>
    <w:qFormat/>
    <w:rsid w:val="00E01D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96022">
      <w:bodyDiv w:val="1"/>
      <w:marLeft w:val="0"/>
      <w:marRight w:val="0"/>
      <w:marTop w:val="0"/>
      <w:marBottom w:val="0"/>
      <w:divBdr>
        <w:top w:val="none" w:sz="0" w:space="0" w:color="auto"/>
        <w:left w:val="none" w:sz="0" w:space="0" w:color="auto"/>
        <w:bottom w:val="none" w:sz="0" w:space="0" w:color="auto"/>
        <w:right w:val="none" w:sz="0" w:space="0" w:color="auto"/>
      </w:divBdr>
    </w:div>
    <w:div w:id="1162089649">
      <w:bodyDiv w:val="1"/>
      <w:marLeft w:val="0"/>
      <w:marRight w:val="0"/>
      <w:marTop w:val="0"/>
      <w:marBottom w:val="0"/>
      <w:divBdr>
        <w:top w:val="none" w:sz="0" w:space="0" w:color="auto"/>
        <w:left w:val="none" w:sz="0" w:space="0" w:color="auto"/>
        <w:bottom w:val="none" w:sz="0" w:space="0" w:color="auto"/>
        <w:right w:val="none" w:sz="0" w:space="0" w:color="auto"/>
      </w:divBdr>
    </w:div>
    <w:div w:id="1310524578">
      <w:bodyDiv w:val="1"/>
      <w:marLeft w:val="0"/>
      <w:marRight w:val="0"/>
      <w:marTop w:val="0"/>
      <w:marBottom w:val="0"/>
      <w:divBdr>
        <w:top w:val="none" w:sz="0" w:space="0" w:color="auto"/>
        <w:left w:val="none" w:sz="0" w:space="0" w:color="auto"/>
        <w:bottom w:val="none" w:sz="0" w:space="0" w:color="auto"/>
        <w:right w:val="none" w:sz="0" w:space="0" w:color="auto"/>
      </w:divBdr>
    </w:div>
    <w:div w:id="1649171000">
      <w:bodyDiv w:val="1"/>
      <w:marLeft w:val="0"/>
      <w:marRight w:val="0"/>
      <w:marTop w:val="0"/>
      <w:marBottom w:val="0"/>
      <w:divBdr>
        <w:top w:val="none" w:sz="0" w:space="0" w:color="auto"/>
        <w:left w:val="none" w:sz="0" w:space="0" w:color="auto"/>
        <w:bottom w:val="none" w:sz="0" w:space="0" w:color="auto"/>
        <w:right w:val="none" w:sz="0" w:space="0" w:color="auto"/>
      </w:divBdr>
    </w:div>
    <w:div w:id="19357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ies.sas.ac.uk/research-projec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lcs.sas.ac.uk/events/where-stay"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es.sas.ac.uk/" TargetMode="External"/><Relationship Id="rId25" Type="http://schemas.openxmlformats.org/officeDocument/2006/relationships/hyperlink" Target="https://universityoflondon.smapply.io/prog/william_st_clair_fellowship" TargetMode="External"/><Relationship Id="rId2" Type="http://schemas.openxmlformats.org/officeDocument/2006/relationships/customXml" Target="../customXml/item2.xml"/><Relationship Id="rId16" Type="http://schemas.openxmlformats.org/officeDocument/2006/relationships/hyperlink" Target="https://ics.sas.ac.uk/publications" TargetMode="External"/><Relationship Id="rId20" Type="http://schemas.openxmlformats.org/officeDocument/2006/relationships/hyperlink" Target="https://ies.sas.ac.uk/decolonising-disciplin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gov.uk/browse/visas-immigration" TargetMode="External"/><Relationship Id="rId5" Type="http://schemas.openxmlformats.org/officeDocument/2006/relationships/numbering" Target="numbering.xml"/><Relationship Id="rId15" Type="http://schemas.openxmlformats.org/officeDocument/2006/relationships/hyperlink" Target="https://www.sas.ac.uk/" TargetMode="External"/><Relationship Id="rId23" Type="http://schemas.openxmlformats.org/officeDocument/2006/relationships/hyperlink" Target="https://ies.sas.ac.uk/whats/about-our-events/conference-accommod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es.sas.ac.uk/study-and-training/study-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ilcs.sas.ac.uk/events/where-stay"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C27C210E8FF2499C6AE30974B923F7" ma:contentTypeVersion="11" ma:contentTypeDescription="Create a new document." ma:contentTypeScope="" ma:versionID="9bda3b87c6c574ee080a9cad61dc2661">
  <xsd:schema xmlns:xsd="http://www.w3.org/2001/XMLSchema" xmlns:xs="http://www.w3.org/2001/XMLSchema" xmlns:p="http://schemas.microsoft.com/office/2006/metadata/properties" xmlns:ns2="d842453e-a933-4013-9127-f0c06ce648b4" xmlns:ns3="b1aaaafc-3ac6-4d99-9171-1056ff841fc5" targetNamespace="http://schemas.microsoft.com/office/2006/metadata/properties" ma:root="true" ma:fieldsID="c7f9f4ba9c2391f03103d767e69eb2c9" ns2:_="" ns3:_="">
    <xsd:import namespace="d842453e-a933-4013-9127-f0c06ce648b4"/>
    <xsd:import namespace="b1aaaafc-3ac6-4d99-9171-1056ff841f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2453e-a933-4013-9127-f0c06ce64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aaafc-3ac6-4d99-9171-1056ff841f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B89E2-0EC6-4B96-82E0-14338B7EF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2F9CA-1C35-4954-8EB5-9F6D55AA970D}">
  <ds:schemaRefs>
    <ds:schemaRef ds:uri="http://schemas.microsoft.com/sharepoint/v3/contenttype/forms"/>
  </ds:schemaRefs>
</ds:datastoreItem>
</file>

<file path=customXml/itemProps3.xml><?xml version="1.0" encoding="utf-8"?>
<ds:datastoreItem xmlns:ds="http://schemas.openxmlformats.org/officeDocument/2006/customXml" ds:itemID="{900AC97B-C3DE-4AA9-AC21-BC276C186BCC}">
  <ds:schemaRefs>
    <ds:schemaRef ds:uri="http://schemas.openxmlformats.org/officeDocument/2006/bibliography"/>
  </ds:schemaRefs>
</ds:datastoreItem>
</file>

<file path=customXml/itemProps4.xml><?xml version="1.0" encoding="utf-8"?>
<ds:datastoreItem xmlns:ds="http://schemas.openxmlformats.org/officeDocument/2006/customXml" ds:itemID="{449C6E38-DE7C-4B4B-B8D2-EEBCA189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2453e-a933-4013-9127-f0c06ce648b4"/>
    <ds:schemaRef ds:uri="b1aaaafc-3ac6-4d99-9171-1056ff841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Montoya</dc:creator>
  <cp:keywords/>
  <dc:description/>
  <cp:lastModifiedBy>Annie Sherratt</cp:lastModifiedBy>
  <cp:revision>2</cp:revision>
  <dcterms:created xsi:type="dcterms:W3CDTF">2024-10-11T11:26:00Z</dcterms:created>
  <dcterms:modified xsi:type="dcterms:W3CDTF">2024-10-11T11:26:00Z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0x010100D7C27C210E8FF2499C6AE30974B923F7</vt:lpwstr>
  </property>
  <property fmtid="{D5CDD505-2E9C-101B-9397-08002B2CF9AE}" pid="3" name="Order">
    <vt:r8>1667800</vt:r8>
  </property>
</Properties>
</file>